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8"/>
        <w:tblpPr w:leftFromText="180" w:rightFromText="180" w:vertAnchor="text" w:horzAnchor="page" w:tblpX="1533" w:tblpY="136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5"/>
        <w:gridCol w:w="1569"/>
      </w:tblGrid>
      <w:tr w:rsidR="00F34E6D" w14:paraId="76E56649" w14:textId="77777777">
        <w:tc>
          <w:tcPr>
            <w:tcW w:w="8025" w:type="dxa"/>
          </w:tcPr>
          <w:p w14:paraId="02380046" w14:textId="77777777" w:rsidR="00F34E6D" w:rsidRDefault="005026BC">
            <w:pPr>
              <w:pStyle w:val="afffff5"/>
              <w:ind w:firstLineChars="100" w:firstLine="369"/>
              <w:rPr>
                <w:sz w:val="44"/>
                <w:szCs w:val="44"/>
              </w:rPr>
            </w:pPr>
            <w:bookmarkStart w:id="0" w:name="SectionMark0"/>
            <w:r>
              <w:rPr>
                <w:rFonts w:ascii="黑体" w:eastAsia="黑体" w:hint="eastAsia"/>
                <w:b/>
                <w:spacing w:val="4"/>
                <w:sz w:val="36"/>
                <w:szCs w:val="36"/>
                <w:lang w:val="fr-FR"/>
              </w:rPr>
              <w:t>中</w:t>
            </w:r>
            <w:r>
              <w:rPr>
                <w:rFonts w:ascii="黑体" w:eastAsia="黑体" w:hint="eastAsia"/>
                <w:b/>
                <w:spacing w:val="4"/>
                <w:sz w:val="36"/>
                <w:szCs w:val="36"/>
                <w:lang w:val="fr-FR"/>
              </w:rPr>
              <w:t xml:space="preserve"> </w:t>
            </w:r>
            <w:r>
              <w:rPr>
                <w:rFonts w:ascii="黑体" w:eastAsia="黑体" w:hint="eastAsia"/>
                <w:b/>
                <w:spacing w:val="4"/>
                <w:sz w:val="36"/>
                <w:szCs w:val="36"/>
                <w:lang w:val="fr-FR"/>
              </w:rPr>
              <w:t>国</w:t>
            </w:r>
            <w:r>
              <w:rPr>
                <w:rFonts w:ascii="黑体" w:eastAsia="黑体" w:hint="eastAsia"/>
                <w:b/>
                <w:spacing w:val="4"/>
                <w:sz w:val="36"/>
                <w:szCs w:val="36"/>
                <w:lang w:val="fr-FR"/>
              </w:rPr>
              <w:t xml:space="preserve"> </w:t>
            </w:r>
            <w:r>
              <w:rPr>
                <w:rFonts w:ascii="黑体" w:eastAsia="黑体" w:hint="eastAsia"/>
                <w:b/>
                <w:spacing w:val="4"/>
                <w:sz w:val="36"/>
                <w:szCs w:val="36"/>
                <w:lang w:val="fr-FR"/>
              </w:rPr>
              <w:t>工</w:t>
            </w:r>
            <w:r>
              <w:rPr>
                <w:rFonts w:ascii="黑体" w:eastAsia="黑体" w:hint="eastAsia"/>
                <w:b/>
                <w:spacing w:val="4"/>
                <w:sz w:val="36"/>
                <w:szCs w:val="36"/>
                <w:lang w:val="fr-FR"/>
              </w:rPr>
              <w:t xml:space="preserve"> </w:t>
            </w:r>
            <w:r>
              <w:rPr>
                <w:rFonts w:ascii="黑体" w:eastAsia="黑体" w:hint="eastAsia"/>
                <w:b/>
                <w:spacing w:val="4"/>
                <w:sz w:val="36"/>
                <w:szCs w:val="36"/>
                <w:lang w:val="fr-FR"/>
              </w:rPr>
              <w:t>业</w:t>
            </w:r>
            <w:r>
              <w:rPr>
                <w:rFonts w:ascii="黑体" w:eastAsia="黑体" w:hint="eastAsia"/>
                <w:b/>
                <w:spacing w:val="4"/>
                <w:sz w:val="36"/>
                <w:szCs w:val="36"/>
                <w:lang w:val="fr-FR"/>
              </w:rPr>
              <w:t xml:space="preserve"> </w:t>
            </w:r>
            <w:r>
              <w:rPr>
                <w:rFonts w:ascii="黑体" w:eastAsia="黑体" w:hint="eastAsia"/>
                <w:b/>
                <w:spacing w:val="4"/>
                <w:sz w:val="36"/>
                <w:szCs w:val="36"/>
                <w:lang w:val="fr-FR"/>
              </w:rPr>
              <w:t>节</w:t>
            </w:r>
            <w:r>
              <w:rPr>
                <w:rFonts w:ascii="黑体" w:eastAsia="黑体" w:hint="eastAsia"/>
                <w:b/>
                <w:spacing w:val="4"/>
                <w:sz w:val="36"/>
                <w:szCs w:val="36"/>
                <w:lang w:val="fr-FR"/>
              </w:rPr>
              <w:t xml:space="preserve"> </w:t>
            </w:r>
            <w:r>
              <w:rPr>
                <w:rFonts w:ascii="黑体" w:eastAsia="黑体" w:hint="eastAsia"/>
                <w:b/>
                <w:spacing w:val="4"/>
                <w:sz w:val="36"/>
                <w:szCs w:val="36"/>
                <w:lang w:val="fr-FR"/>
              </w:rPr>
              <w:t>能</w:t>
            </w:r>
            <w:r>
              <w:rPr>
                <w:rFonts w:ascii="黑体" w:eastAsia="黑体" w:hint="eastAsia"/>
                <w:b/>
                <w:spacing w:val="4"/>
                <w:sz w:val="36"/>
                <w:szCs w:val="36"/>
                <w:lang w:val="fr-FR"/>
              </w:rPr>
              <w:t xml:space="preserve"> </w:t>
            </w:r>
            <w:r>
              <w:rPr>
                <w:rFonts w:ascii="黑体" w:eastAsia="黑体" w:hint="eastAsia"/>
                <w:b/>
                <w:spacing w:val="4"/>
                <w:sz w:val="36"/>
                <w:szCs w:val="36"/>
                <w:lang w:val="fr-FR"/>
              </w:rPr>
              <w:t>与</w:t>
            </w:r>
            <w:r>
              <w:rPr>
                <w:rFonts w:ascii="黑体" w:eastAsia="黑体" w:hint="eastAsia"/>
                <w:b/>
                <w:spacing w:val="4"/>
                <w:sz w:val="36"/>
                <w:szCs w:val="36"/>
                <w:lang w:val="fr-FR"/>
              </w:rPr>
              <w:t xml:space="preserve"> </w:t>
            </w:r>
            <w:r>
              <w:rPr>
                <w:rFonts w:ascii="黑体" w:eastAsia="黑体" w:hint="eastAsia"/>
                <w:b/>
                <w:spacing w:val="4"/>
                <w:sz w:val="36"/>
                <w:szCs w:val="36"/>
                <w:lang w:val="fr-FR"/>
              </w:rPr>
              <w:t>清</w:t>
            </w:r>
            <w:r>
              <w:rPr>
                <w:rFonts w:ascii="黑体" w:eastAsia="黑体" w:hint="eastAsia"/>
                <w:b/>
                <w:spacing w:val="4"/>
                <w:sz w:val="36"/>
                <w:szCs w:val="36"/>
                <w:lang w:val="fr-FR"/>
              </w:rPr>
              <w:t xml:space="preserve"> </w:t>
            </w:r>
            <w:r>
              <w:rPr>
                <w:rFonts w:ascii="黑体" w:eastAsia="黑体" w:hint="eastAsia"/>
                <w:b/>
                <w:spacing w:val="4"/>
                <w:sz w:val="36"/>
                <w:szCs w:val="36"/>
                <w:lang w:val="fr-FR"/>
              </w:rPr>
              <w:t>洁</w:t>
            </w:r>
            <w:r>
              <w:rPr>
                <w:rFonts w:ascii="黑体" w:eastAsia="黑体" w:hint="eastAsia"/>
                <w:b/>
                <w:spacing w:val="4"/>
                <w:sz w:val="36"/>
                <w:szCs w:val="36"/>
                <w:lang w:val="fr-FR"/>
              </w:rPr>
              <w:t xml:space="preserve"> </w:t>
            </w:r>
            <w:r>
              <w:rPr>
                <w:rFonts w:ascii="黑体" w:eastAsia="黑体" w:hint="eastAsia"/>
                <w:b/>
                <w:spacing w:val="4"/>
                <w:sz w:val="36"/>
                <w:szCs w:val="36"/>
                <w:lang w:val="fr-FR"/>
              </w:rPr>
              <w:t>生</w:t>
            </w:r>
            <w:r>
              <w:rPr>
                <w:rFonts w:ascii="黑体" w:eastAsia="黑体" w:hint="eastAsia"/>
                <w:b/>
                <w:spacing w:val="4"/>
                <w:sz w:val="36"/>
                <w:szCs w:val="36"/>
                <w:lang w:val="fr-FR"/>
              </w:rPr>
              <w:t xml:space="preserve"> </w:t>
            </w:r>
            <w:r>
              <w:rPr>
                <w:rFonts w:ascii="黑体" w:eastAsia="黑体" w:hint="eastAsia"/>
                <w:b/>
                <w:spacing w:val="4"/>
                <w:sz w:val="36"/>
                <w:szCs w:val="36"/>
                <w:lang w:val="fr-FR"/>
              </w:rPr>
              <w:t>产</w:t>
            </w:r>
            <w:r>
              <w:rPr>
                <w:rFonts w:ascii="黑体" w:eastAsia="黑体" w:hint="eastAsia"/>
                <w:b/>
                <w:spacing w:val="4"/>
                <w:sz w:val="36"/>
                <w:szCs w:val="36"/>
                <w:lang w:val="fr-FR"/>
              </w:rPr>
              <w:t xml:space="preserve"> </w:t>
            </w:r>
            <w:r>
              <w:rPr>
                <w:rFonts w:ascii="黑体" w:eastAsia="黑体" w:hint="eastAsia"/>
                <w:b/>
                <w:spacing w:val="4"/>
                <w:sz w:val="36"/>
                <w:szCs w:val="36"/>
                <w:lang w:val="fr-FR"/>
              </w:rPr>
              <w:t>协</w:t>
            </w:r>
            <w:r>
              <w:rPr>
                <w:rFonts w:ascii="黑体" w:eastAsia="黑体" w:hint="eastAsia"/>
                <w:b/>
                <w:spacing w:val="4"/>
                <w:sz w:val="36"/>
                <w:szCs w:val="36"/>
                <w:lang w:val="fr-FR"/>
              </w:rPr>
              <w:t xml:space="preserve"> </w:t>
            </w:r>
            <w:r>
              <w:rPr>
                <w:rFonts w:ascii="黑体" w:eastAsia="黑体" w:hint="eastAsia"/>
                <w:b/>
                <w:spacing w:val="4"/>
                <w:sz w:val="36"/>
                <w:szCs w:val="36"/>
                <w:lang w:val="fr-FR"/>
              </w:rPr>
              <w:t>会</w:t>
            </w:r>
            <w:r>
              <w:rPr>
                <w:rFonts w:ascii="黑体" w:eastAsia="黑体" w:hint="eastAsia"/>
                <w:b/>
                <w:spacing w:val="4"/>
                <w:sz w:val="36"/>
                <w:szCs w:val="36"/>
                <w:lang w:val="fr-FR"/>
              </w:rPr>
              <w:t xml:space="preserve"> </w:t>
            </w:r>
          </w:p>
        </w:tc>
        <w:tc>
          <w:tcPr>
            <w:tcW w:w="1569" w:type="dxa"/>
            <w:vMerge w:val="restart"/>
            <w:vAlign w:val="center"/>
          </w:tcPr>
          <w:p w14:paraId="396F1E2D" w14:textId="77777777" w:rsidR="00F34E6D" w:rsidRDefault="005026BC">
            <w:pPr>
              <w:pStyle w:val="afffff5"/>
              <w:jc w:val="center"/>
              <w:rPr>
                <w:sz w:val="44"/>
                <w:szCs w:val="44"/>
              </w:rPr>
            </w:pPr>
            <w:r>
              <w:rPr>
                <w:rFonts w:ascii="黑体" w:eastAsia="黑体" w:hint="eastAsia"/>
                <w:b/>
                <w:spacing w:val="4"/>
                <w:sz w:val="36"/>
                <w:szCs w:val="36"/>
                <w:lang w:val="fr-FR"/>
              </w:rPr>
              <w:t>发</w:t>
            </w:r>
            <w:r>
              <w:rPr>
                <w:rFonts w:ascii="黑体" w:eastAsia="黑体" w:hint="eastAsia"/>
                <w:b/>
                <w:spacing w:val="4"/>
                <w:w w:val="80"/>
                <w:sz w:val="36"/>
                <w:szCs w:val="36"/>
              </w:rPr>
              <w:t xml:space="preserve"> </w:t>
            </w:r>
            <w:r>
              <w:rPr>
                <w:rFonts w:ascii="黑体" w:eastAsia="黑体" w:hint="eastAsia"/>
                <w:b/>
                <w:spacing w:val="4"/>
                <w:sz w:val="36"/>
                <w:szCs w:val="36"/>
                <w:lang w:val="fr-FR"/>
              </w:rPr>
              <w:t>布</w:t>
            </w:r>
          </w:p>
        </w:tc>
      </w:tr>
      <w:tr w:rsidR="00F34E6D" w14:paraId="572CFE07" w14:textId="77777777">
        <w:tc>
          <w:tcPr>
            <w:tcW w:w="8025" w:type="dxa"/>
          </w:tcPr>
          <w:p w14:paraId="5991E95E" w14:textId="77777777" w:rsidR="00F34E6D" w:rsidRDefault="005026BC" w:rsidP="004F7BD8">
            <w:pPr>
              <w:pStyle w:val="afffff5"/>
              <w:jc w:val="center"/>
              <w:rPr>
                <w:sz w:val="44"/>
                <w:szCs w:val="44"/>
              </w:rPr>
            </w:pPr>
            <w:r>
              <w:rPr>
                <w:rFonts w:ascii="黑体" w:eastAsia="黑体" w:hint="eastAsia"/>
                <w:b/>
                <w:spacing w:val="4"/>
                <w:sz w:val="36"/>
                <w:szCs w:val="36"/>
              </w:rPr>
              <w:t>佛</w:t>
            </w:r>
            <w:r>
              <w:rPr>
                <w:rFonts w:ascii="黑体" w:eastAsia="黑体" w:hint="eastAsia"/>
                <w:b/>
                <w:spacing w:val="4"/>
                <w:sz w:val="36"/>
                <w:szCs w:val="36"/>
              </w:rPr>
              <w:t xml:space="preserve"> </w:t>
            </w:r>
            <w:r>
              <w:rPr>
                <w:rFonts w:ascii="黑体" w:eastAsia="黑体" w:hint="eastAsia"/>
                <w:b/>
                <w:spacing w:val="4"/>
                <w:sz w:val="36"/>
                <w:szCs w:val="36"/>
              </w:rPr>
              <w:t>山</w:t>
            </w:r>
            <w:r>
              <w:rPr>
                <w:rFonts w:ascii="黑体" w:eastAsia="黑体" w:hint="eastAsia"/>
                <w:b/>
                <w:spacing w:val="4"/>
                <w:sz w:val="36"/>
                <w:szCs w:val="36"/>
              </w:rPr>
              <w:t xml:space="preserve"> </w:t>
            </w:r>
            <w:r>
              <w:rPr>
                <w:rFonts w:ascii="黑体" w:eastAsia="黑体" w:hint="eastAsia"/>
                <w:b/>
                <w:spacing w:val="4"/>
                <w:sz w:val="36"/>
                <w:szCs w:val="36"/>
              </w:rPr>
              <w:t>市</w:t>
            </w:r>
            <w:r>
              <w:rPr>
                <w:rFonts w:ascii="黑体" w:eastAsia="黑体" w:hint="eastAsia"/>
                <w:b/>
                <w:spacing w:val="4"/>
                <w:sz w:val="36"/>
                <w:szCs w:val="36"/>
              </w:rPr>
              <w:t xml:space="preserve"> </w:t>
            </w:r>
            <w:r>
              <w:rPr>
                <w:rFonts w:ascii="黑体" w:eastAsia="黑体" w:hint="eastAsia"/>
                <w:b/>
                <w:spacing w:val="4"/>
                <w:sz w:val="36"/>
                <w:szCs w:val="36"/>
              </w:rPr>
              <w:t>清</w:t>
            </w:r>
            <w:r>
              <w:rPr>
                <w:rFonts w:ascii="黑体" w:eastAsia="黑体" w:hint="eastAsia"/>
                <w:b/>
                <w:spacing w:val="4"/>
                <w:sz w:val="36"/>
                <w:szCs w:val="36"/>
              </w:rPr>
              <w:t xml:space="preserve"> </w:t>
            </w:r>
            <w:r>
              <w:rPr>
                <w:rFonts w:ascii="黑体" w:eastAsia="黑体" w:hint="eastAsia"/>
                <w:b/>
                <w:spacing w:val="4"/>
                <w:sz w:val="36"/>
                <w:szCs w:val="36"/>
              </w:rPr>
              <w:t>洁</w:t>
            </w:r>
            <w:r>
              <w:rPr>
                <w:rFonts w:ascii="黑体" w:eastAsia="黑体" w:hint="eastAsia"/>
                <w:b/>
                <w:spacing w:val="4"/>
                <w:sz w:val="36"/>
                <w:szCs w:val="36"/>
              </w:rPr>
              <w:t xml:space="preserve"> </w:t>
            </w:r>
            <w:r>
              <w:rPr>
                <w:rFonts w:ascii="黑体" w:eastAsia="黑体" w:hint="eastAsia"/>
                <w:b/>
                <w:spacing w:val="4"/>
                <w:sz w:val="36"/>
                <w:szCs w:val="36"/>
              </w:rPr>
              <w:t>生</w:t>
            </w:r>
            <w:r>
              <w:rPr>
                <w:rFonts w:ascii="黑体" w:eastAsia="黑体" w:hint="eastAsia"/>
                <w:b/>
                <w:spacing w:val="4"/>
                <w:sz w:val="36"/>
                <w:szCs w:val="36"/>
              </w:rPr>
              <w:t xml:space="preserve"> </w:t>
            </w:r>
            <w:r>
              <w:rPr>
                <w:rFonts w:ascii="黑体" w:eastAsia="黑体" w:hint="eastAsia"/>
                <w:b/>
                <w:spacing w:val="4"/>
                <w:sz w:val="36"/>
                <w:szCs w:val="36"/>
              </w:rPr>
              <w:t>产</w:t>
            </w:r>
            <w:r>
              <w:rPr>
                <w:rFonts w:ascii="黑体" w:eastAsia="黑体" w:hint="eastAsia"/>
                <w:b/>
                <w:spacing w:val="4"/>
                <w:sz w:val="36"/>
                <w:szCs w:val="36"/>
              </w:rPr>
              <w:t xml:space="preserve"> </w:t>
            </w:r>
            <w:r>
              <w:rPr>
                <w:rFonts w:ascii="黑体" w:eastAsia="黑体" w:hint="eastAsia"/>
                <w:b/>
                <w:spacing w:val="4"/>
                <w:sz w:val="36"/>
                <w:szCs w:val="36"/>
              </w:rPr>
              <w:t>与</w:t>
            </w:r>
            <w:r>
              <w:rPr>
                <w:rFonts w:ascii="黑体" w:eastAsia="黑体" w:hint="eastAsia"/>
                <w:b/>
                <w:spacing w:val="4"/>
                <w:sz w:val="36"/>
                <w:szCs w:val="36"/>
              </w:rPr>
              <w:t xml:space="preserve"> </w:t>
            </w:r>
            <w:r>
              <w:rPr>
                <w:rFonts w:ascii="黑体" w:eastAsia="黑体" w:hint="eastAsia"/>
                <w:b/>
                <w:spacing w:val="4"/>
                <w:sz w:val="36"/>
                <w:szCs w:val="36"/>
              </w:rPr>
              <w:t>低</w:t>
            </w:r>
            <w:r>
              <w:rPr>
                <w:rFonts w:ascii="黑体" w:eastAsia="黑体" w:hint="eastAsia"/>
                <w:b/>
                <w:spacing w:val="4"/>
                <w:sz w:val="36"/>
                <w:szCs w:val="36"/>
              </w:rPr>
              <w:t xml:space="preserve"> </w:t>
            </w:r>
            <w:r>
              <w:rPr>
                <w:rFonts w:ascii="黑体" w:eastAsia="黑体" w:hint="eastAsia"/>
                <w:b/>
                <w:spacing w:val="4"/>
                <w:sz w:val="36"/>
                <w:szCs w:val="36"/>
              </w:rPr>
              <w:t>碳</w:t>
            </w:r>
            <w:r>
              <w:rPr>
                <w:rFonts w:ascii="黑体" w:eastAsia="黑体" w:hint="eastAsia"/>
                <w:b/>
                <w:spacing w:val="4"/>
                <w:sz w:val="36"/>
                <w:szCs w:val="36"/>
              </w:rPr>
              <w:t xml:space="preserve"> </w:t>
            </w:r>
            <w:r>
              <w:rPr>
                <w:rFonts w:ascii="黑体" w:eastAsia="黑体" w:hint="eastAsia"/>
                <w:b/>
                <w:spacing w:val="4"/>
                <w:sz w:val="36"/>
                <w:szCs w:val="36"/>
              </w:rPr>
              <w:t>经</w:t>
            </w:r>
            <w:r>
              <w:rPr>
                <w:rFonts w:ascii="黑体" w:eastAsia="黑体" w:hint="eastAsia"/>
                <w:b/>
                <w:spacing w:val="4"/>
                <w:sz w:val="36"/>
                <w:szCs w:val="36"/>
              </w:rPr>
              <w:t xml:space="preserve"> </w:t>
            </w:r>
            <w:r>
              <w:rPr>
                <w:rFonts w:ascii="黑体" w:eastAsia="黑体" w:hint="eastAsia"/>
                <w:b/>
                <w:spacing w:val="4"/>
                <w:sz w:val="36"/>
                <w:szCs w:val="36"/>
              </w:rPr>
              <w:t>济</w:t>
            </w:r>
            <w:r>
              <w:rPr>
                <w:rFonts w:ascii="黑体" w:eastAsia="黑体" w:hint="eastAsia"/>
                <w:b/>
                <w:spacing w:val="4"/>
                <w:sz w:val="36"/>
                <w:szCs w:val="36"/>
              </w:rPr>
              <w:t xml:space="preserve"> </w:t>
            </w:r>
            <w:r>
              <w:rPr>
                <w:rFonts w:ascii="黑体" w:eastAsia="黑体" w:hint="eastAsia"/>
                <w:b/>
                <w:spacing w:val="4"/>
                <w:sz w:val="36"/>
                <w:szCs w:val="36"/>
              </w:rPr>
              <w:t>协</w:t>
            </w:r>
            <w:r>
              <w:rPr>
                <w:rFonts w:ascii="黑体" w:eastAsia="黑体" w:hint="eastAsia"/>
                <w:b/>
                <w:spacing w:val="4"/>
                <w:sz w:val="36"/>
                <w:szCs w:val="36"/>
              </w:rPr>
              <w:t xml:space="preserve"> </w:t>
            </w:r>
            <w:r>
              <w:rPr>
                <w:rFonts w:ascii="黑体" w:eastAsia="黑体" w:hint="eastAsia"/>
                <w:b/>
                <w:spacing w:val="4"/>
                <w:sz w:val="36"/>
                <w:szCs w:val="36"/>
              </w:rPr>
              <w:t>会</w:t>
            </w:r>
          </w:p>
        </w:tc>
        <w:tc>
          <w:tcPr>
            <w:tcW w:w="1569" w:type="dxa"/>
            <w:vMerge/>
          </w:tcPr>
          <w:p w14:paraId="4DB295E3" w14:textId="77777777" w:rsidR="00F34E6D" w:rsidRDefault="00F34E6D">
            <w:pPr>
              <w:pStyle w:val="afffff5"/>
              <w:jc w:val="center"/>
              <w:rPr>
                <w:sz w:val="44"/>
                <w:szCs w:val="44"/>
              </w:rPr>
            </w:pPr>
          </w:p>
        </w:tc>
      </w:tr>
    </w:tbl>
    <w:p w14:paraId="741A4734" w14:textId="77777777" w:rsidR="00F34E6D" w:rsidRDefault="005026BC">
      <w:pPr>
        <w:pStyle w:val="afffff5"/>
        <w:jc w:val="center"/>
        <w:sectPr w:rsidR="00F34E6D">
          <w:headerReference w:type="even" r:id="rId9"/>
          <w:headerReference w:type="default" r:id="rId10"/>
          <w:footerReference w:type="even" r:id="rId11"/>
          <w:footerReference w:type="default" r:id="rId12"/>
          <w:headerReference w:type="first" r:id="rId13"/>
          <w:endnotePr>
            <w:numFmt w:val="decimal"/>
          </w:endnotePr>
          <w:pgSz w:w="11907" w:h="16839"/>
          <w:pgMar w:top="567" w:right="851" w:bottom="1361"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67456" behindDoc="0" locked="0" layoutInCell="1" allowOverlap="1" wp14:anchorId="287691E8" wp14:editId="67C82C2C">
                <wp:simplePos x="0" y="0"/>
                <wp:positionH relativeFrom="page">
                  <wp:posOffset>672465</wp:posOffset>
                </wp:positionH>
                <wp:positionV relativeFrom="page">
                  <wp:posOffset>6956425</wp:posOffset>
                </wp:positionV>
                <wp:extent cx="6581775" cy="460375"/>
                <wp:effectExtent l="0" t="0" r="9525" b="15875"/>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460375"/>
                        </a:xfrm>
                        <a:prstGeom prst="rect">
                          <a:avLst/>
                        </a:prstGeom>
                        <a:noFill/>
                        <a:ln>
                          <a:noFill/>
                        </a:ln>
                      </wps:spPr>
                      <wps:txbx>
                        <w:txbxContent>
                          <w:p w14:paraId="1291B3E6" w14:textId="77777777" w:rsidR="00F34E6D" w:rsidRDefault="005026BC">
                            <w:pPr>
                              <w:jc w:val="center"/>
                              <w:rPr>
                                <w:rFonts w:ascii="黑体" w:eastAsia="黑体"/>
                                <w:sz w:val="32"/>
                                <w:szCs w:val="32"/>
                              </w:rPr>
                            </w:pPr>
                            <w:r>
                              <w:rPr>
                                <w:rFonts w:ascii="黑体" w:eastAsia="黑体" w:hint="eastAsia"/>
                                <w:b/>
                                <w:spacing w:val="4"/>
                                <w:kern w:val="0"/>
                                <w:sz w:val="36"/>
                                <w:szCs w:val="36"/>
                                <w:lang w:val="fr-FR"/>
                              </w:rPr>
                              <w:t xml:space="preserve"> </w:t>
                            </w:r>
                          </w:p>
                        </w:txbxContent>
                      </wps:txbx>
                      <wps:bodyPr rot="0" vert="horz" wrap="square" lIns="0" tIns="0" rIns="0" bIns="0" anchor="t" anchorCtr="0" upright="1">
                        <a:noAutofit/>
                      </wps:bodyPr>
                    </wps:wsp>
                  </a:graphicData>
                </a:graphic>
              </wp:anchor>
            </w:drawing>
          </mc:Choice>
          <mc:Fallback>
            <w:pict>
              <v:rect w14:anchorId="287691E8" id="Rectangle 19" o:spid="_x0000_s1026" style="position:absolute;left:0;text-align:left;margin-left:52.95pt;margin-top:547.75pt;width:518.25pt;height:36.2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" filled="f" stroked="f">
                <v:textbox inset="0,0,0,0">
                  <w:txbxContent>
                    <w:p w14:paraId="1291B3E6" w14:textId="77777777" w:rsidR="00F34E6D" w:rsidRDefault="005026BC">
                      <w:pPr>
                        <w:jc w:val="center"/>
                        <w:rPr>
                          <w:rFonts w:ascii="黑体" w:eastAsia="黑体"/>
                          <w:sz w:val="32"/>
                          <w:szCs w:val="32"/>
                        </w:rPr>
                      </w:pPr>
                      <w:r>
                        <w:rPr>
                          <w:rFonts w:ascii="黑体" w:eastAsia="黑体" w:hint="eastAsia"/>
                          <w:b/>
                          <w:spacing w:val="4"/>
                          <w:kern w:val="0"/>
                          <w:sz w:val="36"/>
                          <w:szCs w:val="36"/>
                          <w:lang w:val="fr-FR"/>
                        </w:rPr>
                        <w:t xml:space="preserve"> </w:t>
                      </w:r>
                    </w:p>
                  </w:txbxContent>
                </v:textbox>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05538B59" wp14:editId="7115965E">
                <wp:simplePos x="0" y="0"/>
                <wp:positionH relativeFrom="column">
                  <wp:posOffset>19050</wp:posOffset>
                </wp:positionH>
                <wp:positionV relativeFrom="paragraph">
                  <wp:posOffset>8553450</wp:posOffset>
                </wp:positionV>
                <wp:extent cx="6121400" cy="0"/>
                <wp:effectExtent l="0" t="0" r="0" b="0"/>
                <wp:wrapNone/>
                <wp:docPr id="8"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w:pict>
              <v:line w14:anchorId="26E97D93" id="直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5pt,673.5pt" to="483.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" strokecolor="black [3213]" strokeweight="1pt"/>
            </w:pict>
          </mc:Fallback>
        </mc:AlternateContent>
      </w:r>
      <w:r>
        <w:rPr>
          <w:noProof/>
        </w:rPr>
        <mc:AlternateContent>
          <mc:Choice Requires="wps">
            <w:drawing>
              <wp:anchor distT="0" distB="0" distL="114300" distR="114300" simplePos="0" relativeHeight="251664384" behindDoc="0" locked="0" layoutInCell="1" allowOverlap="1" wp14:anchorId="64368776" wp14:editId="1AF7A8B0">
                <wp:simplePos x="0" y="0"/>
                <wp:positionH relativeFrom="column">
                  <wp:posOffset>-13970</wp:posOffset>
                </wp:positionH>
                <wp:positionV relativeFrom="paragraph">
                  <wp:posOffset>2659380</wp:posOffset>
                </wp:positionV>
                <wp:extent cx="6162675" cy="0"/>
                <wp:effectExtent l="0" t="0" r="0" b="0"/>
                <wp:wrapNone/>
                <wp:docPr id="1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12700">
                          <a:solidFill>
                            <a:schemeClr val="tx1"/>
                          </a:solidFill>
                          <a:round/>
                        </a:ln>
                      </wps:spPr>
                      <wps:bodyPr/>
                    </wps:wsp>
                  </a:graphicData>
                </a:graphic>
              </wp:anchor>
            </w:drawing>
          </mc:Choice>
          <mc:Fallback>
            <w:pict>
              <v:line w14:anchorId="2A0B4C77" id="直线 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1pt,209.4pt" to="484.1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" strokecolor="black [3213]" strokeweight="1pt"/>
            </w:pict>
          </mc:Fallback>
        </mc:AlternateContent>
      </w:r>
      <w:r>
        <w:rPr>
          <w:noProof/>
        </w:rPr>
        <mc:AlternateContent>
          <mc:Choice Requires="wps">
            <w:drawing>
              <wp:anchor distT="0" distB="0" distL="114300" distR="114300" simplePos="0" relativeHeight="251663360" behindDoc="0" locked="1" layoutInCell="1" allowOverlap="1" wp14:anchorId="2A0F3437" wp14:editId="2452F860">
                <wp:simplePos x="0" y="0"/>
                <wp:positionH relativeFrom="margin">
                  <wp:posOffset>4100830</wp:posOffset>
                </wp:positionH>
                <wp:positionV relativeFrom="margin">
                  <wp:posOffset>8239760</wp:posOffset>
                </wp:positionV>
                <wp:extent cx="2019300" cy="312420"/>
                <wp:effectExtent l="635" t="0" r="0" b="3175"/>
                <wp:wrapNone/>
                <wp:docPr id="7"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321E808A" w14:textId="77777777" w:rsidR="00F34E6D" w:rsidRDefault="005026BC">
                            <w:pPr>
                              <w:pStyle w:val="affff3"/>
                              <w:rPr>
                                <w:rFonts w:ascii="黑体"/>
                              </w:rPr>
                            </w:pPr>
                            <w:r>
                              <w:rPr>
                                <w:rFonts w:ascii="黑体" w:hint="eastAsia"/>
                              </w:rPr>
                              <w:t>XXXX</w:t>
                            </w:r>
                            <w:r>
                              <w:rPr>
                                <w:rFonts w:ascii="黑体" w:hint="eastAsia"/>
                              </w:rPr>
                              <w:t>–</w:t>
                            </w:r>
                            <w:r>
                              <w:rPr>
                                <w:rFonts w:ascii="黑体" w:hint="eastAsia"/>
                              </w:rPr>
                              <w:t>XX</w:t>
                            </w:r>
                            <w:r>
                              <w:rPr>
                                <w:rFonts w:ascii="黑体" w:hint="eastAsia"/>
                              </w:rPr>
                              <w:t>–</w:t>
                            </w:r>
                            <w:r>
                              <w:rPr>
                                <w:rFonts w:ascii="黑体" w:hint="eastAsia"/>
                              </w:rPr>
                              <w:t>XX</w:t>
                            </w:r>
                            <w:r>
                              <w:rPr>
                                <w:rFonts w:ascii="黑体" w:hint="eastAsia"/>
                              </w:rPr>
                              <w:t>实施</w:t>
                            </w:r>
                          </w:p>
                        </w:txbxContent>
                      </wps:txbx>
                      <wps:bodyPr rot="0" vert="horz" wrap="square" lIns="0" tIns="0" rIns="0" bIns="0" anchor="t" anchorCtr="0" upright="1">
                        <a:noAutofit/>
                      </wps:bodyPr>
                    </wps:wsp>
                  </a:graphicData>
                </a:graphic>
              </wp:anchor>
            </w:drawing>
          </mc:Choice>
          <mc:Fallback>
            <w:pict>
              <v:shapetype w14:anchorId="2A0F3437" id="_x0000_t202" coordsize="21600,21600" o:spt="202" path="m,l,21600r21600,l21600,xe">
                <v:stroke joinstyle="miter"/>
                <v:path gradientshapeok="t" o:connecttype="rect"/>
              </v:shapetype>
              <v:shape id="fmFrame6" o:spid="_x0000_s1027" type="#_x0000_t202" style="position:absolute;left:0;text-align:left;margin-left:322.9pt;margin-top:648.8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" stroked="f">
                <v:textbox inset="0,0,0,0">
                  <w:txbxContent>
                    <w:p w14:paraId="321E808A" w14:textId="77777777" w:rsidR="00F34E6D" w:rsidRDefault="005026BC">
                      <w:pPr>
                        <w:pStyle w:val="affff3"/>
                        <w:rPr>
                          <w:rFonts w:ascii="黑体"/>
                        </w:rPr>
                      </w:pPr>
                      <w:r>
                        <w:rPr>
                          <w:rFonts w:ascii="黑体" w:hint="eastAsia"/>
                        </w:rPr>
                        <w:t>XXXX</w:t>
                      </w:r>
                      <w:r>
                        <w:rPr>
                          <w:rFonts w:ascii="黑体" w:hint="eastAsia"/>
                        </w:rPr>
                        <w:t>–</w:t>
                      </w:r>
                      <w:r>
                        <w:rPr>
                          <w:rFonts w:ascii="黑体" w:hint="eastAsia"/>
                        </w:rPr>
                        <w:t>XX</w:t>
                      </w:r>
                      <w:r>
                        <w:rPr>
                          <w:rFonts w:ascii="黑体" w:hint="eastAsia"/>
                        </w:rPr>
                        <w:t>–</w:t>
                      </w:r>
                      <w:r>
                        <w:rPr>
                          <w:rFonts w:ascii="黑体" w:hint="eastAsia"/>
                        </w:rPr>
                        <w:t>XX</w:t>
                      </w:r>
                      <w:r>
                        <w:rPr>
                          <w:rFonts w:asci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1E0F3EEA" wp14:editId="49ED47C9">
                <wp:simplePos x="0" y="0"/>
                <wp:positionH relativeFrom="margin">
                  <wp:posOffset>12700</wp:posOffset>
                </wp:positionH>
                <wp:positionV relativeFrom="margin">
                  <wp:posOffset>8119110</wp:posOffset>
                </wp:positionV>
                <wp:extent cx="2019300" cy="312420"/>
                <wp:effectExtent l="0" t="0" r="4445" b="3175"/>
                <wp:wrapNone/>
                <wp:docPr id="6"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D6CBDAF" w14:textId="77777777" w:rsidR="00F34E6D" w:rsidRDefault="005026BC">
                            <w:pPr>
                              <w:pStyle w:val="affff4"/>
                              <w:rPr>
                                <w:rFonts w:ascii="黑体"/>
                              </w:rPr>
                            </w:pPr>
                            <w:r>
                              <w:rPr>
                                <w:rFonts w:ascii="黑体" w:hint="eastAsia"/>
                              </w:rPr>
                              <w:t>XXXX</w:t>
                            </w:r>
                            <w:r>
                              <w:rPr>
                                <w:rFonts w:ascii="黑体" w:hint="eastAsia"/>
                              </w:rPr>
                              <w:t>–</w:t>
                            </w:r>
                            <w:r>
                              <w:rPr>
                                <w:rFonts w:ascii="黑体" w:hint="eastAsia"/>
                              </w:rPr>
                              <w:t>XX</w:t>
                            </w:r>
                            <w:r>
                              <w:rPr>
                                <w:rFonts w:ascii="黑体" w:hint="eastAsia"/>
                              </w:rPr>
                              <w:t>–</w:t>
                            </w:r>
                            <w:r>
                              <w:rPr>
                                <w:rFonts w:ascii="黑体" w:hint="eastAsia"/>
                              </w:rPr>
                              <w:t>XX</w:t>
                            </w:r>
                            <w:r>
                              <w:rPr>
                                <w:rFonts w:ascii="黑体" w:hint="eastAsia"/>
                              </w:rPr>
                              <w:t>发布</w:t>
                            </w:r>
                          </w:p>
                        </w:txbxContent>
                      </wps:txbx>
                      <wps:bodyPr rot="0" vert="horz" wrap="square" lIns="0" tIns="0" rIns="0" bIns="0" anchor="t" anchorCtr="0" upright="1">
                        <a:noAutofit/>
                      </wps:bodyPr>
                    </wps:wsp>
                  </a:graphicData>
                </a:graphic>
              </wp:anchor>
            </w:drawing>
          </mc:Choice>
          <mc:Fallback>
            <w:pict>
              <v:shape w14:anchorId="1E0F3EEA" id="fmFrame5" o:spid="_x0000_s1028" type="#_x0000_t202" style="position:absolute;left:0;text-align:left;margin-left:1pt;margin-top:639.3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" stroked="f">
                <v:textbox inset="0,0,0,0">
                  <w:txbxContent>
                    <w:p w14:paraId="4D6CBDAF" w14:textId="77777777" w:rsidR="00F34E6D" w:rsidRDefault="005026BC">
                      <w:pPr>
                        <w:pStyle w:val="affff4"/>
                        <w:rPr>
                          <w:rFonts w:ascii="黑体"/>
                        </w:rPr>
                      </w:pPr>
                      <w:r>
                        <w:rPr>
                          <w:rFonts w:ascii="黑体" w:hint="eastAsia"/>
                        </w:rPr>
                        <w:t>XXXX</w:t>
                      </w:r>
                      <w:r>
                        <w:rPr>
                          <w:rFonts w:ascii="黑体" w:hint="eastAsia"/>
                        </w:rPr>
                        <w:t>–</w:t>
                      </w:r>
                      <w:r>
                        <w:rPr>
                          <w:rFonts w:ascii="黑体" w:hint="eastAsia"/>
                        </w:rPr>
                        <w:t>XX</w:t>
                      </w:r>
                      <w:r>
                        <w:rPr>
                          <w:rFonts w:ascii="黑体" w:hint="eastAsia"/>
                        </w:rPr>
                        <w:t>–</w:t>
                      </w:r>
                      <w:r>
                        <w:rPr>
                          <w:rFonts w:ascii="黑体" w:hint="eastAsia"/>
                        </w:rPr>
                        <w:t>XX</w:t>
                      </w:r>
                      <w:r>
                        <w:rPr>
                          <w:rFonts w:ascii="黑体"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2EE7CD60" wp14:editId="0DBEB02C">
                <wp:simplePos x="0" y="0"/>
                <wp:positionH relativeFrom="margin">
                  <wp:posOffset>4445</wp:posOffset>
                </wp:positionH>
                <wp:positionV relativeFrom="margin">
                  <wp:posOffset>3068955</wp:posOffset>
                </wp:positionV>
                <wp:extent cx="6067425" cy="2066925"/>
                <wp:effectExtent l="0" t="0" r="3175" b="3175"/>
                <wp:wrapNone/>
                <wp:docPr id="5"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066925"/>
                        </a:xfrm>
                        <a:prstGeom prst="rect">
                          <a:avLst/>
                        </a:prstGeom>
                        <a:solidFill>
                          <a:srgbClr val="FFFFFF"/>
                        </a:solidFill>
                        <a:ln>
                          <a:noFill/>
                        </a:ln>
                      </wps:spPr>
                      <wps:txbx>
                        <w:txbxContent>
                          <w:p w14:paraId="5888D182" w14:textId="77777777" w:rsidR="00F34E6D" w:rsidRDefault="005026BC">
                            <w:pPr>
                              <w:spacing w:beforeLines="100" w:before="312" w:afterLines="100" w:after="312" w:line="480" w:lineRule="auto"/>
                              <w:jc w:val="center"/>
                              <w:rPr>
                                <w:rFonts w:ascii="黑体" w:eastAsia="黑体" w:hAnsi="黑体" w:cs="黑体"/>
                                <w:sz w:val="52"/>
                                <w:szCs w:val="52"/>
                              </w:rPr>
                            </w:pPr>
                            <w:bookmarkStart w:id="2" w:name="_Toc13071"/>
                            <w:r>
                              <w:rPr>
                                <w:rFonts w:ascii="黑体" w:eastAsia="黑体" w:hAnsi="黑体" w:cs="黑体" w:hint="eastAsia"/>
                                <w:sz w:val="52"/>
                                <w:szCs w:val="52"/>
                              </w:rPr>
                              <w:t>耗水性能测试方法</w:t>
                            </w:r>
                            <w:r>
                              <w:rPr>
                                <w:rFonts w:ascii="黑体" w:eastAsia="黑体" w:hAnsi="黑体" w:cs="黑体" w:hint="eastAsia"/>
                                <w:sz w:val="52"/>
                                <w:szCs w:val="52"/>
                              </w:rPr>
                              <w:t xml:space="preserve"> </w:t>
                            </w:r>
                            <w:r>
                              <w:rPr>
                                <w:rFonts w:ascii="黑体" w:eastAsia="黑体" w:hAnsi="黑体" w:cs="黑体" w:hint="eastAsia"/>
                                <w:sz w:val="52"/>
                                <w:szCs w:val="52"/>
                              </w:rPr>
                              <w:t>染色设备</w:t>
                            </w:r>
                            <w:bookmarkEnd w:id="2"/>
                          </w:p>
                          <w:p w14:paraId="13DA50C1" w14:textId="77777777" w:rsidR="00F34E6D" w:rsidRDefault="005026BC">
                            <w:pPr>
                              <w:spacing w:beforeLines="100" w:before="312" w:afterLines="100" w:after="312" w:line="480" w:lineRule="auto"/>
                              <w:jc w:val="center"/>
                              <w:rPr>
                                <w:rFonts w:eastAsia="黑体"/>
                                <w:sz w:val="32"/>
                                <w:szCs w:val="32"/>
                              </w:rPr>
                            </w:pPr>
                            <w:r>
                              <w:rPr>
                                <w:rFonts w:eastAsia="黑体"/>
                                <w:sz w:val="32"/>
                                <w:szCs w:val="32"/>
                              </w:rPr>
                              <w:t xml:space="preserve">Water consumption performance testing method for </w:t>
                            </w:r>
                            <w:r>
                              <w:rPr>
                                <w:rFonts w:eastAsia="黑体"/>
                                <w:sz w:val="32"/>
                                <w:szCs w:val="32"/>
                              </w:rPr>
                              <w:t>dyeing installation</w:t>
                            </w:r>
                          </w:p>
                          <w:p w14:paraId="3958BE80" w14:textId="77777777" w:rsidR="00F34E6D" w:rsidRDefault="005026BC">
                            <w:pPr>
                              <w:spacing w:beforeLines="100" w:before="312" w:afterLines="100" w:after="312" w:line="480" w:lineRule="auto"/>
                              <w:jc w:val="center"/>
                              <w:rPr>
                                <w:rFonts w:ascii="黑体" w:eastAsia="黑体" w:hAnsi="黑体" w:cs="黑体"/>
                                <w:sz w:val="28"/>
                                <w:szCs w:val="28"/>
                              </w:rPr>
                            </w:pPr>
                            <w:r>
                              <w:rPr>
                                <w:rFonts w:ascii="黑体" w:eastAsia="黑体" w:hAnsi="黑体" w:cs="黑体" w:hint="eastAsia"/>
                                <w:sz w:val="28"/>
                                <w:szCs w:val="28"/>
                              </w:rPr>
                              <w:t>（征求意见稿）</w:t>
                            </w:r>
                          </w:p>
                          <w:p w14:paraId="1C910BCB" w14:textId="77777777" w:rsidR="00F34E6D" w:rsidRDefault="00F34E6D">
                            <w:pPr>
                              <w:pStyle w:val="affff2"/>
                              <w:rPr>
                                <w:rFonts w:ascii="黑体" w:eastAsia="黑体"/>
                                <w:sz w:val="32"/>
                                <w:szCs w:val="32"/>
                              </w:rPr>
                            </w:pPr>
                          </w:p>
                          <w:p w14:paraId="037E35AE" w14:textId="77777777" w:rsidR="00F34E6D" w:rsidRDefault="00F34E6D">
                            <w:pPr>
                              <w:pStyle w:val="affff2"/>
                              <w:rPr>
                                <w:rFonts w:ascii="黑体" w:eastAsia="黑体"/>
                                <w:sz w:val="32"/>
                                <w:szCs w:val="32"/>
                              </w:rPr>
                            </w:pPr>
                          </w:p>
                        </w:txbxContent>
                      </wps:txbx>
                      <wps:bodyPr rot="0" vert="horz" wrap="square" lIns="0" tIns="0" rIns="0" bIns="0" anchor="t" anchorCtr="0" upright="1">
                        <a:noAutofit/>
                      </wps:bodyPr>
                    </wps:wsp>
                  </a:graphicData>
                </a:graphic>
              </wp:anchor>
            </w:drawing>
          </mc:Choice>
          <mc:Fallback>
            <w:pict>
              <v:shape w14:anchorId="2EE7CD60" id="fmFrame4" o:spid="_x0000_s1029" type="#_x0000_t202" style="position:absolute;left:0;text-align:left;margin-left:.35pt;margin-top:241.65pt;width:477.75pt;height:162.7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" stroked="f">
                <v:textbox inset="0,0,0,0">
                  <w:txbxContent>
                    <w:p w14:paraId="5888D182" w14:textId="77777777" w:rsidR="00F34E6D" w:rsidRDefault="005026BC">
                      <w:pPr>
                        <w:spacing w:beforeLines="100" w:before="312" w:afterLines="100" w:after="312" w:line="480" w:lineRule="auto"/>
                        <w:jc w:val="center"/>
                        <w:rPr>
                          <w:rFonts w:ascii="黑体" w:eastAsia="黑体" w:hAnsi="黑体" w:cs="黑体"/>
                          <w:sz w:val="52"/>
                          <w:szCs w:val="52"/>
                        </w:rPr>
                      </w:pPr>
                      <w:bookmarkStart w:id="3" w:name="_Toc13071"/>
                      <w:r>
                        <w:rPr>
                          <w:rFonts w:ascii="黑体" w:eastAsia="黑体" w:hAnsi="黑体" w:cs="黑体" w:hint="eastAsia"/>
                          <w:sz w:val="52"/>
                          <w:szCs w:val="52"/>
                        </w:rPr>
                        <w:t>耗水性能测试方法</w:t>
                      </w:r>
                      <w:r>
                        <w:rPr>
                          <w:rFonts w:ascii="黑体" w:eastAsia="黑体" w:hAnsi="黑体" w:cs="黑体" w:hint="eastAsia"/>
                          <w:sz w:val="52"/>
                          <w:szCs w:val="52"/>
                        </w:rPr>
                        <w:t xml:space="preserve"> </w:t>
                      </w:r>
                      <w:r>
                        <w:rPr>
                          <w:rFonts w:ascii="黑体" w:eastAsia="黑体" w:hAnsi="黑体" w:cs="黑体" w:hint="eastAsia"/>
                          <w:sz w:val="52"/>
                          <w:szCs w:val="52"/>
                        </w:rPr>
                        <w:t>染色设备</w:t>
                      </w:r>
                      <w:bookmarkEnd w:id="3"/>
                    </w:p>
                    <w:p w14:paraId="13DA50C1" w14:textId="77777777" w:rsidR="00F34E6D" w:rsidRDefault="005026BC">
                      <w:pPr>
                        <w:spacing w:beforeLines="100" w:before="312" w:afterLines="100" w:after="312" w:line="480" w:lineRule="auto"/>
                        <w:jc w:val="center"/>
                        <w:rPr>
                          <w:rFonts w:eastAsia="黑体"/>
                          <w:sz w:val="32"/>
                          <w:szCs w:val="32"/>
                        </w:rPr>
                      </w:pPr>
                      <w:r>
                        <w:rPr>
                          <w:rFonts w:eastAsia="黑体"/>
                          <w:sz w:val="32"/>
                          <w:szCs w:val="32"/>
                        </w:rPr>
                        <w:t xml:space="preserve">Water consumption performance testing method for </w:t>
                      </w:r>
                      <w:r>
                        <w:rPr>
                          <w:rFonts w:eastAsia="黑体"/>
                          <w:sz w:val="32"/>
                          <w:szCs w:val="32"/>
                        </w:rPr>
                        <w:t>dyeing installation</w:t>
                      </w:r>
                    </w:p>
                    <w:p w14:paraId="3958BE80" w14:textId="77777777" w:rsidR="00F34E6D" w:rsidRDefault="005026BC">
                      <w:pPr>
                        <w:spacing w:beforeLines="100" w:before="312" w:afterLines="100" w:after="312" w:line="480" w:lineRule="auto"/>
                        <w:jc w:val="center"/>
                        <w:rPr>
                          <w:rFonts w:ascii="黑体" w:eastAsia="黑体" w:hAnsi="黑体" w:cs="黑体"/>
                          <w:sz w:val="28"/>
                          <w:szCs w:val="28"/>
                        </w:rPr>
                      </w:pPr>
                      <w:r>
                        <w:rPr>
                          <w:rFonts w:ascii="黑体" w:eastAsia="黑体" w:hAnsi="黑体" w:cs="黑体" w:hint="eastAsia"/>
                          <w:sz w:val="28"/>
                          <w:szCs w:val="28"/>
                        </w:rPr>
                        <w:t>（征求意见稿）</w:t>
                      </w:r>
                    </w:p>
                    <w:p w14:paraId="1C910BCB" w14:textId="77777777" w:rsidR="00F34E6D" w:rsidRDefault="00F34E6D">
                      <w:pPr>
                        <w:pStyle w:val="affff2"/>
                        <w:rPr>
                          <w:rFonts w:ascii="黑体" w:eastAsia="黑体"/>
                          <w:sz w:val="32"/>
                          <w:szCs w:val="32"/>
                        </w:rPr>
                      </w:pPr>
                    </w:p>
                    <w:p w14:paraId="037E35AE" w14:textId="77777777" w:rsidR="00F34E6D" w:rsidRDefault="00F34E6D">
                      <w:pPr>
                        <w:pStyle w:val="affff2"/>
                        <w:rPr>
                          <w:rFonts w:ascii="黑体" w:eastAsia="黑体"/>
                          <w:sz w:val="32"/>
                          <w:szCs w:val="32"/>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677948B8" wp14:editId="32E7B8A6">
                <wp:simplePos x="0" y="0"/>
                <wp:positionH relativeFrom="margin">
                  <wp:posOffset>-6985</wp:posOffset>
                </wp:positionH>
                <wp:positionV relativeFrom="margin">
                  <wp:posOffset>1066165</wp:posOffset>
                </wp:positionV>
                <wp:extent cx="6210300" cy="1827530"/>
                <wp:effectExtent l="0" t="0" r="0" b="1270"/>
                <wp:wrapNone/>
                <wp:docPr id="4"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827530"/>
                        </a:xfrm>
                        <a:prstGeom prst="rect">
                          <a:avLst/>
                        </a:prstGeom>
                        <a:solidFill>
                          <a:srgbClr val="FFFFFF"/>
                        </a:solidFill>
                        <a:ln>
                          <a:noFill/>
                        </a:ln>
                      </wps:spPr>
                      <wps:txbx>
                        <w:txbxContent>
                          <w:p w14:paraId="2DC8D468" w14:textId="77777777" w:rsidR="00F34E6D" w:rsidRDefault="005026BC">
                            <w:pPr>
                              <w:pStyle w:val="afff3"/>
                              <w:spacing w:line="360" w:lineRule="auto"/>
                              <w:rPr>
                                <w:rFonts w:ascii="Times New Roman" w:hAnsi="Times New Roman"/>
                                <w:sz w:val="28"/>
                                <w:szCs w:val="28"/>
                              </w:rPr>
                            </w:pPr>
                            <w:r>
                              <w:rPr>
                                <w:rFonts w:hAnsi="黑体" w:cs="黑体" w:hint="eastAsia"/>
                                <w:bCs/>
                                <w:spacing w:val="12"/>
                                <w:sz w:val="92"/>
                                <w:szCs w:val="92"/>
                              </w:rPr>
                              <w:t>团</w:t>
                            </w:r>
                            <w:r>
                              <w:rPr>
                                <w:rFonts w:hAnsi="黑体" w:cs="黑体" w:hint="eastAsia"/>
                                <w:bCs/>
                                <w:spacing w:val="12"/>
                                <w:sz w:val="92"/>
                                <w:szCs w:val="92"/>
                              </w:rPr>
                              <w:t xml:space="preserve">   </w:t>
                            </w:r>
                            <w:r>
                              <w:rPr>
                                <w:rFonts w:hAnsi="黑体" w:cs="黑体" w:hint="eastAsia"/>
                                <w:bCs/>
                                <w:spacing w:val="12"/>
                                <w:sz w:val="92"/>
                                <w:szCs w:val="92"/>
                              </w:rPr>
                              <w:t>体</w:t>
                            </w:r>
                            <w:r>
                              <w:rPr>
                                <w:rFonts w:hAnsi="黑体" w:cs="黑体" w:hint="eastAsia"/>
                                <w:bCs/>
                                <w:spacing w:val="12"/>
                                <w:sz w:val="92"/>
                                <w:szCs w:val="92"/>
                              </w:rPr>
                              <w:t xml:space="preserve">   </w:t>
                            </w:r>
                            <w:r>
                              <w:rPr>
                                <w:rFonts w:hAnsi="黑体" w:cs="黑体" w:hint="eastAsia"/>
                                <w:bCs/>
                                <w:spacing w:val="12"/>
                                <w:sz w:val="92"/>
                                <w:szCs w:val="92"/>
                              </w:rPr>
                              <w:t>标</w:t>
                            </w:r>
                            <w:r>
                              <w:rPr>
                                <w:rFonts w:hAnsi="黑体" w:cs="黑体" w:hint="eastAsia"/>
                                <w:bCs/>
                                <w:spacing w:val="12"/>
                                <w:sz w:val="92"/>
                                <w:szCs w:val="92"/>
                              </w:rPr>
                              <w:t xml:space="preserve">   </w:t>
                            </w:r>
                            <w:r>
                              <w:rPr>
                                <w:rFonts w:hAnsi="黑体" w:cs="黑体" w:hint="eastAsia"/>
                                <w:bCs/>
                                <w:spacing w:val="12"/>
                                <w:sz w:val="92"/>
                                <w:szCs w:val="92"/>
                              </w:rPr>
                              <w:t>准</w:t>
                            </w:r>
                          </w:p>
                          <w:p w14:paraId="0C896A2F" w14:textId="743C6669" w:rsidR="00F34E6D" w:rsidRDefault="005026BC">
                            <w:pPr>
                              <w:pStyle w:val="afff3"/>
                              <w:spacing w:line="240" w:lineRule="auto"/>
                              <w:jc w:val="center"/>
                              <w:rPr>
                                <w:rFonts w:hAnsi="黑体" w:cs="黑体"/>
                                <w:sz w:val="28"/>
                                <w:szCs w:val="28"/>
                              </w:rPr>
                            </w:pPr>
                            <w:r>
                              <w:rPr>
                                <w:rFonts w:ascii="Times New Roman" w:hAnsi="Times New Roman" w:hint="eastAsia"/>
                                <w:sz w:val="28"/>
                                <w:szCs w:val="28"/>
                              </w:rPr>
                              <w:t xml:space="preserve">                                           </w:t>
                            </w:r>
                            <w:r>
                              <w:rPr>
                                <w:rFonts w:hAnsi="黑体" w:cs="黑体" w:hint="eastAsia"/>
                                <w:sz w:val="28"/>
                                <w:szCs w:val="28"/>
                              </w:rPr>
                              <w:t xml:space="preserve">   T/CIECCPA XXX</w:t>
                            </w:r>
                            <w:r w:rsidR="004F7BD8">
                              <w:rPr>
                                <w:rFonts w:hAnsi="黑体" w:cs="黑体" w:hint="eastAsia"/>
                                <w:sz w:val="28"/>
                                <w:szCs w:val="28"/>
                              </w:rPr>
                              <w:t>-</w:t>
                            </w:r>
                            <w:r>
                              <w:rPr>
                                <w:rFonts w:hAnsi="黑体" w:cs="黑体" w:hint="eastAsia"/>
                                <w:sz w:val="28"/>
                                <w:szCs w:val="28"/>
                              </w:rPr>
                              <w:t>20</w:t>
                            </w:r>
                            <w:r>
                              <w:rPr>
                                <w:rFonts w:hAnsi="黑体" w:cs="黑体" w:hint="eastAsia"/>
                                <w:sz w:val="28"/>
                                <w:szCs w:val="28"/>
                              </w:rPr>
                              <w:t>24</w:t>
                            </w:r>
                          </w:p>
                          <w:p w14:paraId="0EBB3CBB" w14:textId="77777777" w:rsidR="00F34E6D" w:rsidRDefault="005026BC">
                            <w:pPr>
                              <w:pStyle w:val="afff3"/>
                              <w:wordWrap w:val="0"/>
                              <w:spacing w:line="240" w:lineRule="auto"/>
                              <w:jc w:val="right"/>
                              <w:rPr>
                                <w:rFonts w:hAnsi="黑体" w:cs="黑体"/>
                                <w:sz w:val="28"/>
                                <w:szCs w:val="28"/>
                              </w:rPr>
                            </w:pPr>
                            <w:r>
                              <w:rPr>
                                <w:rFonts w:hAnsi="黑体" w:cs="黑体" w:hint="eastAsia"/>
                                <w:sz w:val="28"/>
                                <w:szCs w:val="28"/>
                              </w:rPr>
                              <w:t xml:space="preserve">T/FSCPLC XX-2024   </w:t>
                            </w:r>
                          </w:p>
                          <w:p w14:paraId="4015997E" w14:textId="77777777" w:rsidR="00F34E6D" w:rsidRDefault="00F34E6D">
                            <w:pPr>
                              <w:pStyle w:val="afff3"/>
                              <w:spacing w:beforeLines="100" w:before="312" w:line="240" w:lineRule="auto"/>
                              <w:jc w:val="center"/>
                              <w:rPr>
                                <w:rFonts w:hAnsi="黑体" w:cs="黑体"/>
                                <w:sz w:val="28"/>
                                <w:szCs w:val="28"/>
                              </w:rPr>
                            </w:pPr>
                          </w:p>
                        </w:txbxContent>
                      </wps:txbx>
                      <wps:bodyPr rot="0" vert="horz" wrap="square" lIns="0" tIns="0" rIns="0" bIns="0" anchor="t" anchorCtr="0" upright="1">
                        <a:noAutofit/>
                      </wps:bodyPr>
                    </wps:wsp>
                  </a:graphicData>
                </a:graphic>
              </wp:anchor>
            </w:drawing>
          </mc:Choice>
          <mc:Fallback>
            <w:pict>
              <v:shape w14:anchorId="677948B8" id="fmFrame2" o:spid="_x0000_s1030" type="#_x0000_t202" style="position:absolute;left:0;text-align:left;margin-left:-.55pt;margin-top:83.95pt;width:489pt;height:143.9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" stroked="f">
                <v:textbox inset="0,0,0,0">
                  <w:txbxContent>
                    <w:p w14:paraId="2DC8D468" w14:textId="77777777" w:rsidR="00F34E6D" w:rsidRDefault="005026BC">
                      <w:pPr>
                        <w:pStyle w:val="afff3"/>
                        <w:spacing w:line="360" w:lineRule="auto"/>
                        <w:rPr>
                          <w:rFonts w:ascii="Times New Roman" w:hAnsi="Times New Roman"/>
                          <w:sz w:val="28"/>
                          <w:szCs w:val="28"/>
                        </w:rPr>
                      </w:pPr>
                      <w:r>
                        <w:rPr>
                          <w:rFonts w:hAnsi="黑体" w:cs="黑体" w:hint="eastAsia"/>
                          <w:bCs/>
                          <w:spacing w:val="12"/>
                          <w:sz w:val="92"/>
                          <w:szCs w:val="92"/>
                        </w:rPr>
                        <w:t>团</w:t>
                      </w:r>
                      <w:r>
                        <w:rPr>
                          <w:rFonts w:hAnsi="黑体" w:cs="黑体" w:hint="eastAsia"/>
                          <w:bCs/>
                          <w:spacing w:val="12"/>
                          <w:sz w:val="92"/>
                          <w:szCs w:val="92"/>
                        </w:rPr>
                        <w:t xml:space="preserve">   </w:t>
                      </w:r>
                      <w:r>
                        <w:rPr>
                          <w:rFonts w:hAnsi="黑体" w:cs="黑体" w:hint="eastAsia"/>
                          <w:bCs/>
                          <w:spacing w:val="12"/>
                          <w:sz w:val="92"/>
                          <w:szCs w:val="92"/>
                        </w:rPr>
                        <w:t>体</w:t>
                      </w:r>
                      <w:r>
                        <w:rPr>
                          <w:rFonts w:hAnsi="黑体" w:cs="黑体" w:hint="eastAsia"/>
                          <w:bCs/>
                          <w:spacing w:val="12"/>
                          <w:sz w:val="92"/>
                          <w:szCs w:val="92"/>
                        </w:rPr>
                        <w:t xml:space="preserve">   </w:t>
                      </w:r>
                      <w:r>
                        <w:rPr>
                          <w:rFonts w:hAnsi="黑体" w:cs="黑体" w:hint="eastAsia"/>
                          <w:bCs/>
                          <w:spacing w:val="12"/>
                          <w:sz w:val="92"/>
                          <w:szCs w:val="92"/>
                        </w:rPr>
                        <w:t>标</w:t>
                      </w:r>
                      <w:r>
                        <w:rPr>
                          <w:rFonts w:hAnsi="黑体" w:cs="黑体" w:hint="eastAsia"/>
                          <w:bCs/>
                          <w:spacing w:val="12"/>
                          <w:sz w:val="92"/>
                          <w:szCs w:val="92"/>
                        </w:rPr>
                        <w:t xml:space="preserve">   </w:t>
                      </w:r>
                      <w:r>
                        <w:rPr>
                          <w:rFonts w:hAnsi="黑体" w:cs="黑体" w:hint="eastAsia"/>
                          <w:bCs/>
                          <w:spacing w:val="12"/>
                          <w:sz w:val="92"/>
                          <w:szCs w:val="92"/>
                        </w:rPr>
                        <w:t>准</w:t>
                      </w:r>
                    </w:p>
                    <w:p w14:paraId="0C896A2F" w14:textId="743C6669" w:rsidR="00F34E6D" w:rsidRDefault="005026BC">
                      <w:pPr>
                        <w:pStyle w:val="afff3"/>
                        <w:spacing w:line="240" w:lineRule="auto"/>
                        <w:jc w:val="center"/>
                        <w:rPr>
                          <w:rFonts w:hAnsi="黑体" w:cs="黑体"/>
                          <w:sz w:val="28"/>
                          <w:szCs w:val="28"/>
                        </w:rPr>
                      </w:pPr>
                      <w:r>
                        <w:rPr>
                          <w:rFonts w:ascii="Times New Roman" w:hAnsi="Times New Roman" w:hint="eastAsia"/>
                          <w:sz w:val="28"/>
                          <w:szCs w:val="28"/>
                        </w:rPr>
                        <w:t xml:space="preserve">                                           </w:t>
                      </w:r>
                      <w:r>
                        <w:rPr>
                          <w:rFonts w:hAnsi="黑体" w:cs="黑体" w:hint="eastAsia"/>
                          <w:sz w:val="28"/>
                          <w:szCs w:val="28"/>
                        </w:rPr>
                        <w:t xml:space="preserve">   T/CIECCPA XXX</w:t>
                      </w:r>
                      <w:r w:rsidR="004F7BD8">
                        <w:rPr>
                          <w:rFonts w:hAnsi="黑体" w:cs="黑体" w:hint="eastAsia"/>
                          <w:sz w:val="28"/>
                          <w:szCs w:val="28"/>
                        </w:rPr>
                        <w:t>-</w:t>
                      </w:r>
                      <w:r>
                        <w:rPr>
                          <w:rFonts w:hAnsi="黑体" w:cs="黑体" w:hint="eastAsia"/>
                          <w:sz w:val="28"/>
                          <w:szCs w:val="28"/>
                        </w:rPr>
                        <w:t>20</w:t>
                      </w:r>
                      <w:r>
                        <w:rPr>
                          <w:rFonts w:hAnsi="黑体" w:cs="黑体" w:hint="eastAsia"/>
                          <w:sz w:val="28"/>
                          <w:szCs w:val="28"/>
                        </w:rPr>
                        <w:t>24</w:t>
                      </w:r>
                    </w:p>
                    <w:p w14:paraId="0EBB3CBB" w14:textId="77777777" w:rsidR="00F34E6D" w:rsidRDefault="005026BC">
                      <w:pPr>
                        <w:pStyle w:val="afff3"/>
                        <w:wordWrap w:val="0"/>
                        <w:spacing w:line="240" w:lineRule="auto"/>
                        <w:jc w:val="right"/>
                        <w:rPr>
                          <w:rFonts w:hAnsi="黑体" w:cs="黑体"/>
                          <w:sz w:val="28"/>
                          <w:szCs w:val="28"/>
                        </w:rPr>
                      </w:pPr>
                      <w:r>
                        <w:rPr>
                          <w:rFonts w:hAnsi="黑体" w:cs="黑体" w:hint="eastAsia"/>
                          <w:sz w:val="28"/>
                          <w:szCs w:val="28"/>
                        </w:rPr>
                        <w:t xml:space="preserve">T/FSCPLC XX-2024   </w:t>
                      </w:r>
                    </w:p>
                    <w:p w14:paraId="4015997E" w14:textId="77777777" w:rsidR="00F34E6D" w:rsidRDefault="00F34E6D">
                      <w:pPr>
                        <w:pStyle w:val="afff3"/>
                        <w:spacing w:beforeLines="100" w:before="312" w:line="240" w:lineRule="auto"/>
                        <w:jc w:val="center"/>
                        <w:rPr>
                          <w:rFonts w:hAnsi="黑体" w:cs="黑体"/>
                          <w:sz w:val="28"/>
                          <w:szCs w:val="28"/>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7EA3912B" wp14:editId="640508CB">
                <wp:simplePos x="0" y="0"/>
                <wp:positionH relativeFrom="margin">
                  <wp:posOffset>0</wp:posOffset>
                </wp:positionH>
                <wp:positionV relativeFrom="margin">
                  <wp:posOffset>302895</wp:posOffset>
                </wp:positionV>
                <wp:extent cx="2540000" cy="657860"/>
                <wp:effectExtent l="0" t="0" r="0" b="1270"/>
                <wp:wrapNone/>
                <wp:docPr id="3"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1246AC04" w14:textId="77777777" w:rsidR="00F34E6D" w:rsidRDefault="005026BC">
                            <w:pPr>
                              <w:adjustRightInd w:val="0"/>
                              <w:snapToGrid w:val="0"/>
                              <w:spacing w:beforeLines="10" w:before="31" w:afterLines="10" w:after="31" w:line="180" w:lineRule="atLeast"/>
                              <w:ind w:right="-51"/>
                              <w:rPr>
                                <w:szCs w:val="21"/>
                              </w:rPr>
                            </w:pPr>
                            <w:r>
                              <w:rPr>
                                <w:szCs w:val="21"/>
                              </w:rPr>
                              <w:t>ICS XXXXXX</w:t>
                            </w:r>
                          </w:p>
                          <w:p w14:paraId="3C41D4FE" w14:textId="77777777" w:rsidR="00F34E6D" w:rsidRDefault="005026BC">
                            <w:pPr>
                              <w:adjustRightInd w:val="0"/>
                              <w:snapToGrid w:val="0"/>
                              <w:spacing w:beforeLines="10" w:before="31" w:afterLines="10" w:after="31" w:line="180" w:lineRule="atLeast"/>
                              <w:ind w:right="-51"/>
                              <w:rPr>
                                <w:szCs w:val="21"/>
                              </w:rPr>
                            </w:pPr>
                            <w:r>
                              <w:rPr>
                                <w:rFonts w:hint="eastAsia"/>
                                <w:szCs w:val="21"/>
                              </w:rPr>
                              <w:t xml:space="preserve">CCS </w:t>
                            </w:r>
                            <w:r>
                              <w:rPr>
                                <w:szCs w:val="21"/>
                              </w:rPr>
                              <w:t>X</w:t>
                            </w:r>
                            <w:r>
                              <w:rPr>
                                <w:rFonts w:hint="eastAsia"/>
                                <w:szCs w:val="21"/>
                              </w:rPr>
                              <w:t xml:space="preserve"> </w:t>
                            </w:r>
                            <w:r>
                              <w:rPr>
                                <w:szCs w:val="21"/>
                              </w:rPr>
                              <w:t>XXX</w:t>
                            </w:r>
                          </w:p>
                          <w:p w14:paraId="4494EF50" w14:textId="77777777" w:rsidR="00F34E6D" w:rsidRDefault="00F34E6D">
                            <w:pPr>
                              <w:pStyle w:val="afff6"/>
                            </w:pPr>
                          </w:p>
                          <w:p w14:paraId="20AD9E24" w14:textId="77777777" w:rsidR="00F34E6D" w:rsidRDefault="00F34E6D">
                            <w:pPr>
                              <w:pStyle w:val="afff6"/>
                            </w:pPr>
                          </w:p>
                        </w:txbxContent>
                      </wps:txbx>
                      <wps:bodyPr rot="0" vert="horz" wrap="square" lIns="0" tIns="0" rIns="0" bIns="0" anchor="t" anchorCtr="0" upright="1">
                        <a:noAutofit/>
                      </wps:bodyPr>
                    </wps:wsp>
                  </a:graphicData>
                </a:graphic>
              </wp:anchor>
            </w:drawing>
          </mc:Choice>
          <mc:Fallback>
            <w:pict>
              <v:shape w14:anchorId="7EA3912B" id="fmFrame1" o:spid="_x0000_s1031" type="#_x0000_t202" style="position:absolute;left:0;text-align:left;margin-left:0;margin-top:23.85pt;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" stroked="f">
                <v:textbox inset="0,0,0,0">
                  <w:txbxContent>
                    <w:p w14:paraId="1246AC04" w14:textId="77777777" w:rsidR="00F34E6D" w:rsidRDefault="005026BC">
                      <w:pPr>
                        <w:adjustRightInd w:val="0"/>
                        <w:snapToGrid w:val="0"/>
                        <w:spacing w:beforeLines="10" w:before="31" w:afterLines="10" w:after="31" w:line="180" w:lineRule="atLeast"/>
                        <w:ind w:right="-51"/>
                        <w:rPr>
                          <w:szCs w:val="21"/>
                        </w:rPr>
                      </w:pPr>
                      <w:r>
                        <w:rPr>
                          <w:szCs w:val="21"/>
                        </w:rPr>
                        <w:t>ICS XXXXXX</w:t>
                      </w:r>
                    </w:p>
                    <w:p w14:paraId="3C41D4FE" w14:textId="77777777" w:rsidR="00F34E6D" w:rsidRDefault="005026BC">
                      <w:pPr>
                        <w:adjustRightInd w:val="0"/>
                        <w:snapToGrid w:val="0"/>
                        <w:spacing w:beforeLines="10" w:before="31" w:afterLines="10" w:after="31" w:line="180" w:lineRule="atLeast"/>
                        <w:ind w:right="-51"/>
                        <w:rPr>
                          <w:szCs w:val="21"/>
                        </w:rPr>
                      </w:pPr>
                      <w:r>
                        <w:rPr>
                          <w:rFonts w:hint="eastAsia"/>
                          <w:szCs w:val="21"/>
                        </w:rPr>
                        <w:t xml:space="preserve">CCS </w:t>
                      </w:r>
                      <w:r>
                        <w:rPr>
                          <w:szCs w:val="21"/>
                        </w:rPr>
                        <w:t>X</w:t>
                      </w:r>
                      <w:r>
                        <w:rPr>
                          <w:rFonts w:hint="eastAsia"/>
                          <w:szCs w:val="21"/>
                        </w:rPr>
                        <w:t xml:space="preserve"> </w:t>
                      </w:r>
                      <w:r>
                        <w:rPr>
                          <w:szCs w:val="21"/>
                        </w:rPr>
                        <w:t>XXX</w:t>
                      </w:r>
                    </w:p>
                    <w:p w14:paraId="4494EF50" w14:textId="77777777" w:rsidR="00F34E6D" w:rsidRDefault="00F34E6D">
                      <w:pPr>
                        <w:pStyle w:val="afff6"/>
                      </w:pPr>
                    </w:p>
                    <w:p w14:paraId="20AD9E24" w14:textId="77777777" w:rsidR="00F34E6D" w:rsidRDefault="00F34E6D">
                      <w:pPr>
                        <w:pStyle w:val="afff6"/>
                      </w:pPr>
                    </w:p>
                  </w:txbxContent>
                </v:textbox>
                <w10:wrap anchorx="margin" anchory="margin"/>
                <w10:anchorlock/>
              </v:shape>
            </w:pict>
          </mc:Fallback>
        </mc:AlternateContent>
      </w:r>
      <w:r>
        <w:rPr>
          <w:rFonts w:hint="eastAsia"/>
        </w:rPr>
        <w:t xml:space="preserve">                                                                                     </w:t>
      </w:r>
    </w:p>
    <w:bookmarkEnd w:id="0" w:displacedByCustomXml="next"/>
    <w:bookmarkStart w:id="4" w:name="SectionMark2" w:displacedByCustomXml="next"/>
    <w:bookmarkStart w:id="5" w:name="_Toc511205586" w:displacedByCustomXml="next"/>
    <w:sdt>
      <w:sdtPr>
        <w:rPr>
          <w:rFonts w:ascii="宋体" w:hAnsi="宋体"/>
        </w:rPr>
        <w:id w:val="147477953"/>
        <w15:color w:val="DBDBDB"/>
        <w:docPartObj>
          <w:docPartGallery w:val="Table of Contents"/>
          <w:docPartUnique/>
        </w:docPartObj>
      </w:sdtPr>
      <w:sdtEndPr>
        <w:rPr>
          <w:rFonts w:ascii="黑体" w:eastAsia="黑体" w:hAnsi="黑体" w:cs="黑体"/>
          <w:szCs w:val="32"/>
        </w:rPr>
      </w:sdtEndPr>
      <w:sdtContent>
        <w:p w14:paraId="2F2A8EFA" w14:textId="77777777" w:rsidR="00F34E6D" w:rsidRDefault="005026BC">
          <w:pPr>
            <w:jc w:val="center"/>
            <w:rPr>
              <w:rFonts w:ascii="黑体" w:eastAsia="黑体" w:hAnsi="黑体" w:cs="黑体"/>
              <w:sz w:val="30"/>
              <w:szCs w:val="30"/>
            </w:rPr>
          </w:pPr>
          <w:r>
            <w:rPr>
              <w:rFonts w:ascii="黑体" w:eastAsia="黑体" w:hAnsi="黑体" w:cs="黑体" w:hint="eastAsia"/>
              <w:sz w:val="30"/>
              <w:szCs w:val="30"/>
            </w:rPr>
            <w:t>目</w:t>
          </w:r>
          <w:r>
            <w:rPr>
              <w:rFonts w:ascii="黑体" w:eastAsia="黑体" w:hAnsi="黑体" w:cs="黑体" w:hint="eastAsia"/>
              <w:sz w:val="30"/>
              <w:szCs w:val="30"/>
            </w:rPr>
            <w:t xml:space="preserve">  </w:t>
          </w:r>
          <w:r>
            <w:rPr>
              <w:rFonts w:ascii="黑体" w:eastAsia="黑体" w:hAnsi="黑体" w:cs="黑体" w:hint="eastAsia"/>
              <w:sz w:val="30"/>
              <w:szCs w:val="30"/>
            </w:rPr>
            <w:t>次</w:t>
          </w:r>
        </w:p>
        <w:p w14:paraId="0EBBD4AE" w14:textId="77777777" w:rsidR="00F34E6D" w:rsidRDefault="005026BC">
          <w:pPr>
            <w:pStyle w:val="TOC1"/>
            <w:tabs>
              <w:tab w:val="right" w:leader="dot" w:pos="9639"/>
            </w:tabs>
            <w:rPr>
              <w:rFonts w:hAnsi="宋体" w:cs="宋体"/>
            </w:rPr>
          </w:pPr>
          <w:r>
            <w:rPr>
              <w:rFonts w:ascii="黑体" w:eastAsia="黑体" w:hAnsi="黑体" w:cs="黑体"/>
              <w:sz w:val="32"/>
              <w:szCs w:val="32"/>
            </w:rPr>
            <w:fldChar w:fldCharType="begin"/>
          </w:r>
          <w:r>
            <w:rPr>
              <w:rFonts w:ascii="黑体" w:eastAsia="黑体" w:hAnsi="黑体" w:cs="黑体"/>
              <w:sz w:val="32"/>
              <w:szCs w:val="32"/>
            </w:rPr>
            <w:instrText xml:space="preserve">TOC \o "1-3" \h \u </w:instrText>
          </w:r>
          <w:r>
            <w:rPr>
              <w:rFonts w:ascii="黑体" w:eastAsia="黑体" w:hAnsi="黑体" w:cs="黑体"/>
              <w:sz w:val="32"/>
              <w:szCs w:val="32"/>
            </w:rPr>
            <w:fldChar w:fldCharType="separate"/>
          </w:r>
          <w:hyperlink w:anchor="_Toc1975" w:history="1">
            <w:r>
              <w:rPr>
                <w:rFonts w:hAnsi="宋体" w:cs="宋体" w:hint="eastAsia"/>
                <w:szCs w:val="32"/>
              </w:rPr>
              <w:t>前言</w:t>
            </w:r>
            <w:r>
              <w:rPr>
                <w:rFonts w:hAnsi="宋体" w:cs="宋体" w:hint="eastAsia"/>
              </w:rPr>
              <w:tab/>
            </w:r>
            <w:r>
              <w:rPr>
                <w:rFonts w:hAnsi="宋体" w:cs="宋体" w:hint="eastAsia"/>
              </w:rPr>
              <w:fldChar w:fldCharType="begin"/>
            </w:r>
            <w:r>
              <w:rPr>
                <w:rFonts w:hAnsi="宋体" w:cs="宋体" w:hint="eastAsia"/>
              </w:rPr>
              <w:instrText xml:space="preserve"> PAGEREF _Toc1975 \h </w:instrText>
            </w:r>
            <w:r>
              <w:rPr>
                <w:rFonts w:hAnsi="宋体" w:cs="宋体" w:hint="eastAsia"/>
              </w:rPr>
            </w:r>
            <w:r>
              <w:rPr>
                <w:rFonts w:hAnsi="宋体" w:cs="宋体" w:hint="eastAsia"/>
              </w:rPr>
              <w:fldChar w:fldCharType="separate"/>
            </w:r>
            <w:r>
              <w:rPr>
                <w:rFonts w:hAnsi="宋体" w:cs="宋体" w:hint="eastAsia"/>
              </w:rPr>
              <w:t>2</w:t>
            </w:r>
            <w:r>
              <w:rPr>
                <w:rFonts w:hAnsi="宋体" w:cs="宋体" w:hint="eastAsia"/>
              </w:rPr>
              <w:fldChar w:fldCharType="end"/>
            </w:r>
          </w:hyperlink>
        </w:p>
        <w:p w14:paraId="56DAD21A" w14:textId="77777777" w:rsidR="00F34E6D" w:rsidRDefault="005026BC">
          <w:pPr>
            <w:pStyle w:val="TOC1"/>
            <w:tabs>
              <w:tab w:val="right" w:leader="dot" w:pos="9639"/>
            </w:tabs>
            <w:rPr>
              <w:rFonts w:hAnsi="宋体" w:cs="宋体"/>
            </w:rPr>
          </w:pPr>
          <w:hyperlink w:anchor="_Toc8262" w:history="1">
            <w:r>
              <w:rPr>
                <w:rFonts w:hAnsi="宋体" w:cs="宋体" w:hint="eastAsia"/>
                <w:szCs w:val="21"/>
              </w:rPr>
              <w:t>1.</w:t>
            </w:r>
            <w:r>
              <w:rPr>
                <w:rFonts w:hAnsi="宋体" w:cs="宋体" w:hint="eastAsia"/>
                <w:szCs w:val="21"/>
              </w:rPr>
              <w:t>范围</w:t>
            </w:r>
            <w:r>
              <w:rPr>
                <w:rFonts w:hAnsi="宋体" w:cs="宋体" w:hint="eastAsia"/>
              </w:rPr>
              <w:tab/>
            </w:r>
            <w:r>
              <w:rPr>
                <w:rFonts w:hAnsi="宋体" w:cs="宋体" w:hint="eastAsia"/>
              </w:rPr>
              <w:fldChar w:fldCharType="begin"/>
            </w:r>
            <w:r>
              <w:rPr>
                <w:rFonts w:hAnsi="宋体" w:cs="宋体" w:hint="eastAsia"/>
              </w:rPr>
              <w:instrText xml:space="preserve"> PAGEREF _Toc8262 \h </w:instrText>
            </w:r>
            <w:r>
              <w:rPr>
                <w:rFonts w:hAnsi="宋体" w:cs="宋体" w:hint="eastAsia"/>
              </w:rPr>
            </w:r>
            <w:r>
              <w:rPr>
                <w:rFonts w:hAnsi="宋体" w:cs="宋体" w:hint="eastAsia"/>
              </w:rPr>
              <w:fldChar w:fldCharType="separate"/>
            </w:r>
            <w:r>
              <w:rPr>
                <w:rFonts w:hAnsi="宋体" w:cs="宋体" w:hint="eastAsia"/>
              </w:rPr>
              <w:t>3</w:t>
            </w:r>
            <w:r>
              <w:rPr>
                <w:rFonts w:hAnsi="宋体" w:cs="宋体" w:hint="eastAsia"/>
              </w:rPr>
              <w:fldChar w:fldCharType="end"/>
            </w:r>
          </w:hyperlink>
        </w:p>
        <w:p w14:paraId="23BB26CF" w14:textId="77777777" w:rsidR="00F34E6D" w:rsidRDefault="005026BC">
          <w:pPr>
            <w:pStyle w:val="TOC1"/>
            <w:tabs>
              <w:tab w:val="right" w:leader="dot" w:pos="9639"/>
            </w:tabs>
            <w:rPr>
              <w:rFonts w:hAnsi="宋体" w:cs="宋体"/>
            </w:rPr>
          </w:pPr>
          <w:hyperlink w:anchor="_Toc8302" w:history="1">
            <w:r>
              <w:rPr>
                <w:rFonts w:hAnsi="宋体" w:cs="宋体" w:hint="eastAsia"/>
                <w:szCs w:val="21"/>
              </w:rPr>
              <w:t>2.</w:t>
            </w:r>
            <w:r>
              <w:rPr>
                <w:rFonts w:hAnsi="宋体" w:cs="宋体" w:hint="eastAsia"/>
                <w:szCs w:val="21"/>
              </w:rPr>
              <w:t>规范性引用文件</w:t>
            </w:r>
            <w:r>
              <w:rPr>
                <w:rFonts w:hAnsi="宋体" w:cs="宋体" w:hint="eastAsia"/>
              </w:rPr>
              <w:tab/>
            </w:r>
            <w:r>
              <w:rPr>
                <w:rFonts w:hAnsi="宋体" w:cs="宋体" w:hint="eastAsia"/>
              </w:rPr>
              <w:fldChar w:fldCharType="begin"/>
            </w:r>
            <w:r>
              <w:rPr>
                <w:rFonts w:hAnsi="宋体" w:cs="宋体" w:hint="eastAsia"/>
              </w:rPr>
              <w:instrText xml:space="preserve"> PAGEREF _Toc8302 \h </w:instrText>
            </w:r>
            <w:r>
              <w:rPr>
                <w:rFonts w:hAnsi="宋体" w:cs="宋体" w:hint="eastAsia"/>
              </w:rPr>
            </w:r>
            <w:r>
              <w:rPr>
                <w:rFonts w:hAnsi="宋体" w:cs="宋体" w:hint="eastAsia"/>
              </w:rPr>
              <w:fldChar w:fldCharType="separate"/>
            </w:r>
            <w:r>
              <w:rPr>
                <w:rFonts w:hAnsi="宋体" w:cs="宋体" w:hint="eastAsia"/>
              </w:rPr>
              <w:t>3</w:t>
            </w:r>
            <w:r>
              <w:rPr>
                <w:rFonts w:hAnsi="宋体" w:cs="宋体" w:hint="eastAsia"/>
              </w:rPr>
              <w:fldChar w:fldCharType="end"/>
            </w:r>
          </w:hyperlink>
        </w:p>
        <w:p w14:paraId="5DCC943C" w14:textId="77777777" w:rsidR="00F34E6D" w:rsidRDefault="005026BC">
          <w:pPr>
            <w:pStyle w:val="TOC1"/>
            <w:tabs>
              <w:tab w:val="right" w:leader="dot" w:pos="9639"/>
            </w:tabs>
            <w:rPr>
              <w:rFonts w:hAnsi="宋体" w:cs="宋体"/>
            </w:rPr>
          </w:pPr>
          <w:hyperlink w:anchor="_Toc2731" w:history="1">
            <w:r>
              <w:rPr>
                <w:rFonts w:hAnsi="宋体" w:cs="宋体" w:hint="eastAsia"/>
                <w:szCs w:val="21"/>
              </w:rPr>
              <w:t>3.</w:t>
            </w:r>
            <w:r>
              <w:rPr>
                <w:rFonts w:hAnsi="宋体" w:cs="宋体" w:hint="eastAsia"/>
                <w:szCs w:val="21"/>
              </w:rPr>
              <w:t>术语和定义</w:t>
            </w:r>
            <w:r>
              <w:rPr>
                <w:rFonts w:hAnsi="宋体" w:cs="宋体" w:hint="eastAsia"/>
              </w:rPr>
              <w:tab/>
            </w:r>
            <w:r>
              <w:rPr>
                <w:rFonts w:hAnsi="宋体" w:cs="宋体" w:hint="eastAsia"/>
              </w:rPr>
              <w:fldChar w:fldCharType="begin"/>
            </w:r>
            <w:r>
              <w:rPr>
                <w:rFonts w:hAnsi="宋体" w:cs="宋体" w:hint="eastAsia"/>
              </w:rPr>
              <w:instrText xml:space="preserve"> PAGEREF _Toc2731 \h </w:instrText>
            </w:r>
            <w:r>
              <w:rPr>
                <w:rFonts w:hAnsi="宋体" w:cs="宋体" w:hint="eastAsia"/>
              </w:rPr>
            </w:r>
            <w:r>
              <w:rPr>
                <w:rFonts w:hAnsi="宋体" w:cs="宋体" w:hint="eastAsia"/>
              </w:rPr>
              <w:fldChar w:fldCharType="separate"/>
            </w:r>
            <w:r>
              <w:rPr>
                <w:rFonts w:hAnsi="宋体" w:cs="宋体" w:hint="eastAsia"/>
              </w:rPr>
              <w:t>3</w:t>
            </w:r>
            <w:r>
              <w:rPr>
                <w:rFonts w:hAnsi="宋体" w:cs="宋体" w:hint="eastAsia"/>
              </w:rPr>
              <w:fldChar w:fldCharType="end"/>
            </w:r>
          </w:hyperlink>
        </w:p>
        <w:p w14:paraId="0C5FB51D" w14:textId="77777777" w:rsidR="00F34E6D" w:rsidRDefault="005026BC">
          <w:pPr>
            <w:pStyle w:val="TOC1"/>
            <w:tabs>
              <w:tab w:val="right" w:leader="dot" w:pos="9639"/>
            </w:tabs>
            <w:rPr>
              <w:rFonts w:hAnsi="宋体" w:cs="宋体"/>
            </w:rPr>
          </w:pPr>
          <w:hyperlink w:anchor="_Toc29515" w:history="1">
            <w:r>
              <w:rPr>
                <w:rFonts w:hAnsi="宋体" w:cs="宋体" w:hint="eastAsia"/>
                <w:szCs w:val="21"/>
              </w:rPr>
              <w:t>4.</w:t>
            </w:r>
            <w:r>
              <w:rPr>
                <w:rFonts w:hAnsi="宋体" w:cs="宋体" w:hint="eastAsia"/>
                <w:szCs w:val="21"/>
              </w:rPr>
              <w:t>技术要求</w:t>
            </w:r>
            <w:r>
              <w:rPr>
                <w:rFonts w:hAnsi="宋体" w:cs="宋体" w:hint="eastAsia"/>
              </w:rPr>
              <w:tab/>
            </w:r>
            <w:r>
              <w:rPr>
                <w:rFonts w:hAnsi="宋体" w:cs="宋体" w:hint="eastAsia"/>
              </w:rPr>
              <w:fldChar w:fldCharType="begin"/>
            </w:r>
            <w:r>
              <w:rPr>
                <w:rFonts w:hAnsi="宋体" w:cs="宋体" w:hint="eastAsia"/>
              </w:rPr>
              <w:instrText xml:space="preserve"> PAGEREF _Toc29515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14:paraId="4EB3E1EA" w14:textId="77777777" w:rsidR="00F34E6D" w:rsidRDefault="005026BC">
          <w:pPr>
            <w:pStyle w:val="TOC2"/>
            <w:tabs>
              <w:tab w:val="right" w:leader="dot" w:pos="9639"/>
            </w:tabs>
            <w:rPr>
              <w:rFonts w:hAnsi="宋体" w:cs="宋体"/>
            </w:rPr>
          </w:pPr>
          <w:hyperlink w:anchor="_Toc19733" w:history="1">
            <w:r>
              <w:rPr>
                <w:rFonts w:hAnsi="宋体" w:cs="宋体" w:hint="eastAsia"/>
                <w:szCs w:val="21"/>
              </w:rPr>
              <w:t>4.1.</w:t>
            </w:r>
            <w:r>
              <w:rPr>
                <w:rFonts w:hAnsi="宋体" w:cs="宋体" w:hint="eastAsia"/>
                <w:szCs w:val="21"/>
              </w:rPr>
              <w:t>染色</w:t>
            </w:r>
            <w:r>
              <w:rPr>
                <w:rFonts w:hAnsi="宋体" w:cs="宋体" w:hint="eastAsia"/>
                <w:szCs w:val="21"/>
              </w:rPr>
              <w:t>设备</w:t>
            </w:r>
            <w:r>
              <w:rPr>
                <w:rFonts w:hAnsi="宋体" w:cs="宋体" w:hint="eastAsia"/>
              </w:rPr>
              <w:tab/>
            </w:r>
            <w:r>
              <w:rPr>
                <w:rFonts w:hAnsi="宋体" w:cs="宋体" w:hint="eastAsia"/>
              </w:rPr>
              <w:fldChar w:fldCharType="begin"/>
            </w:r>
            <w:r>
              <w:rPr>
                <w:rFonts w:hAnsi="宋体" w:cs="宋体" w:hint="eastAsia"/>
              </w:rPr>
              <w:instrText xml:space="preserve"> PAGEREF _Toc19733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14:paraId="65EEB9AE" w14:textId="77777777" w:rsidR="00F34E6D" w:rsidRDefault="005026BC">
          <w:pPr>
            <w:pStyle w:val="TOC2"/>
            <w:tabs>
              <w:tab w:val="right" w:leader="dot" w:pos="9639"/>
            </w:tabs>
            <w:rPr>
              <w:rFonts w:hAnsi="宋体" w:cs="宋体"/>
            </w:rPr>
          </w:pPr>
          <w:hyperlink w:anchor="_Toc10147" w:history="1">
            <w:r>
              <w:rPr>
                <w:rFonts w:hAnsi="宋体" w:cs="宋体" w:hint="eastAsia"/>
                <w:szCs w:val="21"/>
              </w:rPr>
              <w:t>4.2</w:t>
            </w:r>
            <w:r>
              <w:rPr>
                <w:rFonts w:hAnsi="宋体" w:cs="宋体" w:hint="eastAsia"/>
                <w:szCs w:val="21"/>
              </w:rPr>
              <w:t>耗水性能</w:t>
            </w:r>
            <w:r>
              <w:rPr>
                <w:rFonts w:hAnsi="宋体" w:cs="宋体" w:hint="eastAsia"/>
              </w:rPr>
              <w:tab/>
            </w:r>
            <w:r>
              <w:rPr>
                <w:rFonts w:hAnsi="宋体" w:cs="宋体" w:hint="eastAsia"/>
              </w:rPr>
              <w:fldChar w:fldCharType="begin"/>
            </w:r>
            <w:r>
              <w:rPr>
                <w:rFonts w:hAnsi="宋体" w:cs="宋体" w:hint="eastAsia"/>
              </w:rPr>
              <w:instrText xml:space="preserve"> PAGEREF _Toc10147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14:paraId="125622BA" w14:textId="77777777" w:rsidR="00F34E6D" w:rsidRDefault="005026BC">
          <w:pPr>
            <w:pStyle w:val="TOC2"/>
            <w:tabs>
              <w:tab w:val="right" w:leader="dot" w:pos="9639"/>
            </w:tabs>
            <w:rPr>
              <w:rFonts w:hAnsi="宋体" w:cs="宋体"/>
            </w:rPr>
          </w:pPr>
          <w:hyperlink w:anchor="_Toc14181" w:history="1">
            <w:r>
              <w:rPr>
                <w:rFonts w:hAnsi="宋体" w:cs="宋体" w:hint="eastAsia"/>
                <w:szCs w:val="21"/>
              </w:rPr>
              <w:t>4.3</w:t>
            </w:r>
            <w:r>
              <w:rPr>
                <w:rFonts w:hAnsi="宋体" w:cs="宋体" w:hint="eastAsia"/>
                <w:szCs w:val="21"/>
              </w:rPr>
              <w:t>生产工序</w:t>
            </w:r>
            <w:r>
              <w:rPr>
                <w:rFonts w:hAnsi="宋体" w:cs="宋体" w:hint="eastAsia"/>
              </w:rPr>
              <w:tab/>
            </w:r>
            <w:r>
              <w:rPr>
                <w:rFonts w:hAnsi="宋体" w:cs="宋体" w:hint="eastAsia"/>
              </w:rPr>
              <w:fldChar w:fldCharType="begin"/>
            </w:r>
            <w:r>
              <w:rPr>
                <w:rFonts w:hAnsi="宋体" w:cs="宋体" w:hint="eastAsia"/>
              </w:rPr>
              <w:instrText xml:space="preserve"> PAGEREF _Toc14181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14:paraId="0D7EFD3C" w14:textId="77777777" w:rsidR="00F34E6D" w:rsidRDefault="005026BC">
          <w:pPr>
            <w:pStyle w:val="TOC1"/>
            <w:tabs>
              <w:tab w:val="right" w:leader="dot" w:pos="9639"/>
            </w:tabs>
            <w:rPr>
              <w:rFonts w:hAnsi="宋体" w:cs="宋体"/>
            </w:rPr>
          </w:pPr>
          <w:hyperlink w:anchor="_Toc25675" w:history="1">
            <w:r>
              <w:rPr>
                <w:rFonts w:hAnsi="宋体" w:cs="宋体" w:hint="eastAsia"/>
                <w:szCs w:val="21"/>
              </w:rPr>
              <w:t>5.</w:t>
            </w:r>
            <w:r>
              <w:rPr>
                <w:rFonts w:hAnsi="宋体" w:cs="宋体" w:hint="eastAsia"/>
                <w:szCs w:val="21"/>
              </w:rPr>
              <w:t>用水量</w:t>
            </w:r>
            <w:r>
              <w:rPr>
                <w:rFonts w:hAnsi="宋体" w:cs="宋体" w:hint="eastAsia"/>
              </w:rPr>
              <w:tab/>
            </w:r>
            <w:r>
              <w:rPr>
                <w:rFonts w:hAnsi="宋体" w:cs="宋体" w:hint="eastAsia"/>
              </w:rPr>
              <w:fldChar w:fldCharType="begin"/>
            </w:r>
            <w:r>
              <w:rPr>
                <w:rFonts w:hAnsi="宋体" w:cs="宋体" w:hint="eastAsia"/>
              </w:rPr>
              <w:instrText xml:space="preserve"> PAGEREF _Toc25675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14:paraId="5BC59B18" w14:textId="77777777" w:rsidR="00F34E6D" w:rsidRDefault="005026BC">
          <w:pPr>
            <w:pStyle w:val="TOC2"/>
            <w:tabs>
              <w:tab w:val="right" w:leader="dot" w:pos="9639"/>
            </w:tabs>
            <w:rPr>
              <w:rFonts w:hAnsi="宋体" w:cs="宋体"/>
            </w:rPr>
          </w:pPr>
          <w:hyperlink w:anchor="_Toc22982" w:history="1">
            <w:r>
              <w:rPr>
                <w:rFonts w:hAnsi="宋体" w:cs="宋体" w:hint="eastAsia"/>
                <w:szCs w:val="21"/>
              </w:rPr>
              <w:t>5.1</w:t>
            </w:r>
            <w:r>
              <w:rPr>
                <w:rFonts w:hAnsi="宋体" w:cs="宋体" w:hint="eastAsia"/>
                <w:szCs w:val="21"/>
              </w:rPr>
              <w:t>统计</w:t>
            </w:r>
            <w:r>
              <w:rPr>
                <w:rFonts w:hAnsi="宋体" w:cs="宋体" w:hint="eastAsia"/>
                <w:szCs w:val="21"/>
              </w:rPr>
              <w:t>范围</w:t>
            </w:r>
            <w:r>
              <w:rPr>
                <w:rFonts w:hAnsi="宋体" w:cs="宋体" w:hint="eastAsia"/>
              </w:rPr>
              <w:tab/>
            </w:r>
            <w:r>
              <w:rPr>
                <w:rFonts w:hAnsi="宋体" w:cs="宋体" w:hint="eastAsia"/>
              </w:rPr>
              <w:fldChar w:fldCharType="begin"/>
            </w:r>
            <w:r>
              <w:rPr>
                <w:rFonts w:hAnsi="宋体" w:cs="宋体" w:hint="eastAsia"/>
              </w:rPr>
              <w:instrText xml:space="preserve"> PAGEREF _Toc22982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14:paraId="46DBDFAE" w14:textId="77777777" w:rsidR="00F34E6D" w:rsidRDefault="005026BC">
          <w:pPr>
            <w:pStyle w:val="TOC2"/>
            <w:tabs>
              <w:tab w:val="right" w:leader="dot" w:pos="9639"/>
            </w:tabs>
            <w:rPr>
              <w:rFonts w:hAnsi="宋体" w:cs="宋体"/>
            </w:rPr>
          </w:pPr>
          <w:hyperlink w:anchor="_Toc4804" w:history="1">
            <w:r>
              <w:rPr>
                <w:rFonts w:hAnsi="宋体" w:cs="宋体" w:hint="eastAsia"/>
                <w:szCs w:val="21"/>
              </w:rPr>
              <w:t>5.2</w:t>
            </w:r>
            <w:r>
              <w:rPr>
                <w:rFonts w:hAnsi="宋体" w:cs="宋体" w:hint="eastAsia"/>
                <w:szCs w:val="21"/>
              </w:rPr>
              <w:t>水的</w:t>
            </w:r>
            <w:r>
              <w:rPr>
                <w:rFonts w:hAnsi="宋体" w:cs="宋体" w:hint="eastAsia"/>
                <w:szCs w:val="21"/>
              </w:rPr>
              <w:t>计量</w:t>
            </w:r>
            <w:r>
              <w:rPr>
                <w:rFonts w:hAnsi="宋体" w:cs="宋体" w:hint="eastAsia"/>
              </w:rPr>
              <w:tab/>
            </w:r>
            <w:r>
              <w:rPr>
                <w:rFonts w:hAnsi="宋体" w:cs="宋体" w:hint="eastAsia"/>
              </w:rPr>
              <w:fldChar w:fldCharType="begin"/>
            </w:r>
            <w:r>
              <w:rPr>
                <w:rFonts w:hAnsi="宋体" w:cs="宋体" w:hint="eastAsia"/>
              </w:rPr>
              <w:instrText xml:space="preserve"> PAGEREF _Toc4804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14:paraId="7C20E8A1" w14:textId="77777777" w:rsidR="00F34E6D" w:rsidRDefault="005026BC">
          <w:pPr>
            <w:pStyle w:val="TOC2"/>
            <w:tabs>
              <w:tab w:val="right" w:leader="dot" w:pos="9639"/>
            </w:tabs>
            <w:rPr>
              <w:rFonts w:hAnsi="宋体" w:cs="宋体"/>
            </w:rPr>
          </w:pPr>
          <w:hyperlink w:anchor="_Toc12714" w:history="1">
            <w:r>
              <w:rPr>
                <w:rFonts w:hAnsi="宋体" w:cs="宋体" w:hint="eastAsia"/>
                <w:szCs w:val="21"/>
              </w:rPr>
              <w:t>5.</w:t>
            </w:r>
            <w:r>
              <w:rPr>
                <w:rFonts w:hAnsi="宋体" w:cs="宋体" w:hint="eastAsia"/>
                <w:szCs w:val="21"/>
              </w:rPr>
              <w:t>3</w:t>
            </w:r>
            <w:r>
              <w:rPr>
                <w:rFonts w:hAnsi="宋体" w:cs="宋体" w:hint="eastAsia"/>
                <w:szCs w:val="21"/>
              </w:rPr>
              <w:t>蒸汽的</w:t>
            </w:r>
            <w:r>
              <w:rPr>
                <w:rFonts w:hAnsi="宋体" w:cs="宋体" w:hint="eastAsia"/>
                <w:szCs w:val="21"/>
              </w:rPr>
              <w:t>计量</w:t>
            </w:r>
            <w:r>
              <w:rPr>
                <w:rFonts w:hAnsi="宋体" w:cs="宋体" w:hint="eastAsia"/>
              </w:rPr>
              <w:tab/>
            </w:r>
            <w:r>
              <w:rPr>
                <w:rFonts w:hAnsi="宋体" w:cs="宋体" w:hint="eastAsia"/>
              </w:rPr>
              <w:fldChar w:fldCharType="begin"/>
            </w:r>
            <w:r>
              <w:rPr>
                <w:rFonts w:hAnsi="宋体" w:cs="宋体" w:hint="eastAsia"/>
              </w:rPr>
              <w:instrText xml:space="preserve"> PAGEREF _Toc12714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14:paraId="15896133" w14:textId="77777777" w:rsidR="00F34E6D" w:rsidRDefault="005026BC">
          <w:pPr>
            <w:pStyle w:val="TOC1"/>
            <w:tabs>
              <w:tab w:val="right" w:leader="dot" w:pos="9639"/>
            </w:tabs>
            <w:rPr>
              <w:rFonts w:hAnsi="宋体" w:cs="宋体"/>
            </w:rPr>
          </w:pPr>
          <w:hyperlink w:anchor="_Toc29896" w:history="1">
            <w:r>
              <w:rPr>
                <w:rFonts w:hAnsi="宋体" w:cs="宋体" w:hint="eastAsia"/>
                <w:szCs w:val="21"/>
              </w:rPr>
              <w:t>6.</w:t>
            </w:r>
            <w:r>
              <w:rPr>
                <w:rFonts w:hAnsi="宋体" w:cs="宋体" w:hint="eastAsia"/>
                <w:szCs w:val="21"/>
              </w:rPr>
              <w:t>合格产品产量</w:t>
            </w:r>
            <w:r>
              <w:rPr>
                <w:rFonts w:hAnsi="宋体" w:cs="宋体" w:hint="eastAsia"/>
              </w:rPr>
              <w:tab/>
            </w:r>
            <w:r>
              <w:rPr>
                <w:rFonts w:hAnsi="宋体" w:cs="宋体" w:hint="eastAsia"/>
              </w:rPr>
              <w:fldChar w:fldCharType="begin"/>
            </w:r>
            <w:r>
              <w:rPr>
                <w:rFonts w:hAnsi="宋体" w:cs="宋体" w:hint="eastAsia"/>
              </w:rPr>
              <w:instrText xml:space="preserve"> PAGEREF _Toc29896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14:paraId="5262ACFB" w14:textId="77777777" w:rsidR="00F34E6D" w:rsidRDefault="005026BC">
          <w:pPr>
            <w:pStyle w:val="TOC2"/>
            <w:tabs>
              <w:tab w:val="right" w:leader="dot" w:pos="9639"/>
            </w:tabs>
            <w:rPr>
              <w:rFonts w:hAnsi="宋体" w:cs="宋体"/>
            </w:rPr>
          </w:pPr>
          <w:hyperlink w:anchor="_Toc5043" w:history="1">
            <w:r>
              <w:rPr>
                <w:rFonts w:hAnsi="宋体" w:cs="宋体" w:hint="eastAsia"/>
                <w:szCs w:val="21"/>
              </w:rPr>
              <w:t>6.1</w:t>
            </w:r>
            <w:r>
              <w:rPr>
                <w:rFonts w:hAnsi="宋体" w:cs="宋体" w:hint="eastAsia"/>
                <w:szCs w:val="21"/>
              </w:rPr>
              <w:t>统计</w:t>
            </w:r>
            <w:r>
              <w:rPr>
                <w:rFonts w:hAnsi="宋体" w:cs="宋体" w:hint="eastAsia"/>
              </w:rPr>
              <w:tab/>
            </w:r>
            <w:r>
              <w:rPr>
                <w:rFonts w:hAnsi="宋体" w:cs="宋体" w:hint="eastAsia"/>
              </w:rPr>
              <w:fldChar w:fldCharType="begin"/>
            </w:r>
            <w:r>
              <w:rPr>
                <w:rFonts w:hAnsi="宋体" w:cs="宋体" w:hint="eastAsia"/>
              </w:rPr>
              <w:instrText xml:space="preserve"> PAGEREF _Toc5043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14:paraId="2E92EFA7" w14:textId="77777777" w:rsidR="00F34E6D" w:rsidRDefault="005026BC">
          <w:pPr>
            <w:pStyle w:val="TOC2"/>
            <w:tabs>
              <w:tab w:val="right" w:leader="dot" w:pos="9639"/>
            </w:tabs>
            <w:rPr>
              <w:rFonts w:hAnsi="宋体" w:cs="宋体"/>
            </w:rPr>
          </w:pPr>
          <w:hyperlink w:anchor="_Toc26384" w:history="1">
            <w:r>
              <w:rPr>
                <w:rFonts w:hAnsi="宋体" w:cs="宋体" w:hint="eastAsia"/>
                <w:szCs w:val="21"/>
              </w:rPr>
              <w:t>6.2</w:t>
            </w:r>
            <w:r>
              <w:rPr>
                <w:rFonts w:hAnsi="宋体" w:cs="宋体" w:hint="eastAsia"/>
                <w:szCs w:val="21"/>
              </w:rPr>
              <w:t>计量</w:t>
            </w:r>
            <w:r>
              <w:rPr>
                <w:rFonts w:hAnsi="宋体" w:cs="宋体" w:hint="eastAsia"/>
              </w:rPr>
              <w:tab/>
            </w:r>
            <w:r>
              <w:rPr>
                <w:rFonts w:hAnsi="宋体" w:cs="宋体" w:hint="eastAsia"/>
              </w:rPr>
              <w:fldChar w:fldCharType="begin"/>
            </w:r>
            <w:r>
              <w:rPr>
                <w:rFonts w:hAnsi="宋体" w:cs="宋体" w:hint="eastAsia"/>
              </w:rPr>
              <w:instrText xml:space="preserve"> PAGEREF _Toc26384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14:paraId="5600A4AC" w14:textId="77777777" w:rsidR="00F34E6D" w:rsidRDefault="005026BC">
          <w:pPr>
            <w:pStyle w:val="TOC1"/>
            <w:tabs>
              <w:tab w:val="right" w:leader="dot" w:pos="9639"/>
            </w:tabs>
            <w:rPr>
              <w:rFonts w:hAnsi="宋体" w:cs="宋体"/>
            </w:rPr>
          </w:pPr>
          <w:hyperlink w:anchor="_Toc25035" w:history="1">
            <w:r>
              <w:rPr>
                <w:rFonts w:hAnsi="宋体" w:cs="宋体" w:hint="eastAsia"/>
                <w:szCs w:val="21"/>
              </w:rPr>
              <w:t>7.</w:t>
            </w:r>
            <w:r>
              <w:rPr>
                <w:rFonts w:hAnsi="宋体" w:cs="宋体" w:hint="eastAsia"/>
                <w:szCs w:val="21"/>
              </w:rPr>
              <w:t>耗水性能表示</w:t>
            </w:r>
            <w:r>
              <w:rPr>
                <w:rFonts w:hAnsi="宋体" w:cs="宋体" w:hint="eastAsia"/>
              </w:rPr>
              <w:tab/>
            </w:r>
            <w:r>
              <w:rPr>
                <w:rFonts w:hAnsi="宋体" w:cs="宋体" w:hint="eastAsia"/>
              </w:rPr>
              <w:fldChar w:fldCharType="begin"/>
            </w:r>
            <w:r>
              <w:rPr>
                <w:rFonts w:hAnsi="宋体" w:cs="宋体" w:hint="eastAsia"/>
              </w:rPr>
              <w:instrText xml:space="preserve"> PAGEREF _Toc25035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14:paraId="71BA2D81" w14:textId="77777777" w:rsidR="00F34E6D" w:rsidRDefault="005026BC">
          <w:pPr>
            <w:pStyle w:val="TOC2"/>
            <w:tabs>
              <w:tab w:val="right" w:leader="dot" w:pos="9639"/>
            </w:tabs>
            <w:rPr>
              <w:rFonts w:hAnsi="宋体" w:cs="宋体"/>
            </w:rPr>
          </w:pPr>
          <w:hyperlink w:anchor="_Toc17303" w:history="1">
            <w:r>
              <w:rPr>
                <w:rFonts w:hAnsi="宋体" w:cs="宋体" w:hint="eastAsia"/>
                <w:szCs w:val="21"/>
              </w:rPr>
              <w:t>7.1.</w:t>
            </w:r>
            <w:r>
              <w:rPr>
                <w:rFonts w:hAnsi="宋体" w:cs="宋体" w:hint="eastAsia"/>
                <w:szCs w:val="21"/>
              </w:rPr>
              <w:t>吨产品用水量</w:t>
            </w:r>
            <w:r>
              <w:rPr>
                <w:rFonts w:hAnsi="宋体" w:cs="宋体" w:hint="eastAsia"/>
              </w:rPr>
              <w:tab/>
            </w:r>
            <w:r>
              <w:rPr>
                <w:rFonts w:hAnsi="宋体" w:cs="宋体" w:hint="eastAsia"/>
              </w:rPr>
              <w:fldChar w:fldCharType="begin"/>
            </w:r>
            <w:r>
              <w:rPr>
                <w:rFonts w:hAnsi="宋体" w:cs="宋体" w:hint="eastAsia"/>
              </w:rPr>
              <w:instrText xml:space="preserve"> PAGEREF _Toc17303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14:paraId="0E709199" w14:textId="77777777" w:rsidR="00F34E6D" w:rsidRDefault="005026BC">
          <w:pPr>
            <w:pStyle w:val="TOC2"/>
            <w:tabs>
              <w:tab w:val="right" w:leader="dot" w:pos="9639"/>
            </w:tabs>
            <w:rPr>
              <w:rFonts w:hAnsi="宋体" w:cs="宋体"/>
            </w:rPr>
          </w:pPr>
          <w:hyperlink w:anchor="_Toc22255" w:history="1">
            <w:r>
              <w:rPr>
                <w:rFonts w:hAnsi="宋体" w:cs="宋体" w:hint="eastAsia"/>
                <w:szCs w:val="21"/>
              </w:rPr>
              <w:t>7.2</w:t>
            </w:r>
            <w:r>
              <w:rPr>
                <w:rFonts w:hAnsi="宋体" w:cs="宋体" w:hint="eastAsia"/>
                <w:szCs w:val="21"/>
              </w:rPr>
              <w:t>百米布用水量</w:t>
            </w:r>
            <w:r>
              <w:rPr>
                <w:rFonts w:hAnsi="宋体" w:cs="宋体" w:hint="eastAsia"/>
              </w:rPr>
              <w:tab/>
            </w:r>
            <w:r>
              <w:rPr>
                <w:rFonts w:hAnsi="宋体" w:cs="宋体" w:hint="eastAsia"/>
              </w:rPr>
              <w:fldChar w:fldCharType="begin"/>
            </w:r>
            <w:r>
              <w:rPr>
                <w:rFonts w:hAnsi="宋体" w:cs="宋体" w:hint="eastAsia"/>
              </w:rPr>
              <w:instrText xml:space="preserve"> PAGEREF _Toc22255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14:paraId="0F8E4512" w14:textId="77777777" w:rsidR="00F34E6D" w:rsidRDefault="005026BC">
          <w:pPr>
            <w:pStyle w:val="TOC2"/>
            <w:tabs>
              <w:tab w:val="right" w:leader="dot" w:pos="9639"/>
            </w:tabs>
            <w:rPr>
              <w:rFonts w:hAnsi="宋体" w:cs="宋体"/>
            </w:rPr>
          </w:pPr>
          <w:hyperlink w:anchor="_Toc9891" w:history="1">
            <w:r>
              <w:rPr>
                <w:rFonts w:hAnsi="宋体" w:cs="宋体" w:hint="eastAsia"/>
                <w:szCs w:val="21"/>
              </w:rPr>
              <w:t>7.3</w:t>
            </w:r>
            <w:r>
              <w:rPr>
                <w:rFonts w:hAnsi="宋体" w:cs="宋体" w:hint="eastAsia"/>
                <w:szCs w:val="21"/>
              </w:rPr>
              <w:t>百米纱用水量</w:t>
            </w:r>
            <w:r>
              <w:rPr>
                <w:rFonts w:hAnsi="宋体" w:cs="宋体" w:hint="eastAsia"/>
              </w:rPr>
              <w:tab/>
            </w:r>
            <w:r>
              <w:rPr>
                <w:rFonts w:hAnsi="宋体" w:cs="宋体" w:hint="eastAsia"/>
              </w:rPr>
              <w:fldChar w:fldCharType="begin"/>
            </w:r>
            <w:r>
              <w:rPr>
                <w:rFonts w:hAnsi="宋体" w:cs="宋体" w:hint="eastAsia"/>
              </w:rPr>
              <w:instrText xml:space="preserve"> PAGEREF _Toc9891 \h </w:instrText>
            </w:r>
            <w:r>
              <w:rPr>
                <w:rFonts w:hAnsi="宋体" w:cs="宋体" w:hint="eastAsia"/>
              </w:rPr>
            </w:r>
            <w:r>
              <w:rPr>
                <w:rFonts w:hAnsi="宋体" w:cs="宋体" w:hint="eastAsia"/>
              </w:rPr>
              <w:fldChar w:fldCharType="separate"/>
            </w:r>
            <w:r>
              <w:rPr>
                <w:rFonts w:hAnsi="宋体" w:cs="宋体" w:hint="eastAsia"/>
              </w:rPr>
              <w:t>5</w:t>
            </w:r>
            <w:r>
              <w:rPr>
                <w:rFonts w:hAnsi="宋体" w:cs="宋体" w:hint="eastAsia"/>
              </w:rPr>
              <w:fldChar w:fldCharType="end"/>
            </w:r>
          </w:hyperlink>
        </w:p>
        <w:p w14:paraId="5FFC76A3" w14:textId="77777777" w:rsidR="00F34E6D" w:rsidRDefault="005026BC">
          <w:pPr>
            <w:pStyle w:val="TOC1"/>
            <w:tabs>
              <w:tab w:val="right" w:leader="dot" w:pos="9639"/>
            </w:tabs>
            <w:rPr>
              <w:rFonts w:hAnsi="宋体" w:cs="宋体"/>
            </w:rPr>
          </w:pPr>
          <w:hyperlink w:anchor="_Toc16005" w:history="1">
            <w:r>
              <w:rPr>
                <w:rFonts w:hAnsi="宋体" w:cs="宋体" w:hint="eastAsia"/>
                <w:szCs w:val="21"/>
              </w:rPr>
              <w:t>8.</w:t>
            </w:r>
            <w:r>
              <w:rPr>
                <w:rFonts w:hAnsi="宋体" w:cs="宋体" w:hint="eastAsia"/>
                <w:szCs w:val="21"/>
              </w:rPr>
              <w:t>工作流程</w:t>
            </w:r>
            <w:r>
              <w:rPr>
                <w:rFonts w:hAnsi="宋体" w:cs="宋体" w:hint="eastAsia"/>
              </w:rPr>
              <w:tab/>
            </w:r>
            <w:r>
              <w:rPr>
                <w:rFonts w:hAnsi="宋体" w:cs="宋体" w:hint="eastAsia"/>
              </w:rPr>
              <w:fldChar w:fldCharType="begin"/>
            </w:r>
            <w:r>
              <w:rPr>
                <w:rFonts w:hAnsi="宋体" w:cs="宋体" w:hint="eastAsia"/>
              </w:rPr>
              <w:instrText xml:space="preserve"> PAGEREF _Toc16005 \h </w:instrText>
            </w:r>
            <w:r>
              <w:rPr>
                <w:rFonts w:hAnsi="宋体" w:cs="宋体" w:hint="eastAsia"/>
              </w:rPr>
            </w:r>
            <w:r>
              <w:rPr>
                <w:rFonts w:hAnsi="宋体" w:cs="宋体" w:hint="eastAsia"/>
              </w:rPr>
              <w:fldChar w:fldCharType="separate"/>
            </w:r>
            <w:r>
              <w:rPr>
                <w:rFonts w:hAnsi="宋体" w:cs="宋体" w:hint="eastAsia"/>
              </w:rPr>
              <w:t>6</w:t>
            </w:r>
            <w:r>
              <w:rPr>
                <w:rFonts w:hAnsi="宋体" w:cs="宋体" w:hint="eastAsia"/>
              </w:rPr>
              <w:fldChar w:fldCharType="end"/>
            </w:r>
          </w:hyperlink>
        </w:p>
        <w:p w14:paraId="736046C5" w14:textId="77777777" w:rsidR="00F34E6D" w:rsidRDefault="005026BC">
          <w:pPr>
            <w:pStyle w:val="TOC2"/>
            <w:tabs>
              <w:tab w:val="right" w:leader="dot" w:pos="9639"/>
            </w:tabs>
            <w:rPr>
              <w:rFonts w:hAnsi="宋体" w:cs="宋体"/>
            </w:rPr>
          </w:pPr>
          <w:hyperlink w:anchor="_Toc13652" w:history="1">
            <w:r>
              <w:rPr>
                <w:rFonts w:hAnsi="宋体" w:cs="宋体" w:hint="eastAsia"/>
                <w:szCs w:val="21"/>
              </w:rPr>
              <w:t>8.1</w:t>
            </w:r>
            <w:r>
              <w:rPr>
                <w:rFonts w:hAnsi="宋体" w:cs="宋体" w:hint="eastAsia"/>
                <w:szCs w:val="21"/>
              </w:rPr>
              <w:t>基本要求</w:t>
            </w:r>
            <w:r>
              <w:rPr>
                <w:rFonts w:hAnsi="宋体" w:cs="宋体" w:hint="eastAsia"/>
              </w:rPr>
              <w:tab/>
            </w:r>
            <w:r>
              <w:rPr>
                <w:rFonts w:hAnsi="宋体" w:cs="宋体" w:hint="eastAsia"/>
              </w:rPr>
              <w:fldChar w:fldCharType="begin"/>
            </w:r>
            <w:r>
              <w:rPr>
                <w:rFonts w:hAnsi="宋体" w:cs="宋体" w:hint="eastAsia"/>
              </w:rPr>
              <w:instrText xml:space="preserve"> PAGEREF _Toc13652 \h </w:instrText>
            </w:r>
            <w:r>
              <w:rPr>
                <w:rFonts w:hAnsi="宋体" w:cs="宋体" w:hint="eastAsia"/>
              </w:rPr>
            </w:r>
            <w:r>
              <w:rPr>
                <w:rFonts w:hAnsi="宋体" w:cs="宋体" w:hint="eastAsia"/>
              </w:rPr>
              <w:fldChar w:fldCharType="separate"/>
            </w:r>
            <w:r>
              <w:rPr>
                <w:rFonts w:hAnsi="宋体" w:cs="宋体" w:hint="eastAsia"/>
              </w:rPr>
              <w:t>6</w:t>
            </w:r>
            <w:r>
              <w:rPr>
                <w:rFonts w:hAnsi="宋体" w:cs="宋体" w:hint="eastAsia"/>
              </w:rPr>
              <w:fldChar w:fldCharType="end"/>
            </w:r>
          </w:hyperlink>
        </w:p>
        <w:p w14:paraId="4F87E18F" w14:textId="77777777" w:rsidR="00F34E6D" w:rsidRDefault="005026BC">
          <w:pPr>
            <w:pStyle w:val="TOC2"/>
            <w:tabs>
              <w:tab w:val="right" w:leader="dot" w:pos="9639"/>
            </w:tabs>
            <w:rPr>
              <w:rFonts w:hAnsi="宋体" w:cs="宋体"/>
            </w:rPr>
          </w:pPr>
          <w:hyperlink w:anchor="_Toc23348" w:history="1">
            <w:r>
              <w:rPr>
                <w:rFonts w:hAnsi="宋体" w:cs="宋体" w:hint="eastAsia"/>
                <w:szCs w:val="21"/>
              </w:rPr>
              <w:t>8.2</w:t>
            </w:r>
            <w:r>
              <w:rPr>
                <w:rFonts w:hAnsi="宋体" w:cs="宋体" w:hint="eastAsia"/>
                <w:szCs w:val="21"/>
              </w:rPr>
              <w:t>测试前准备</w:t>
            </w:r>
            <w:r>
              <w:rPr>
                <w:rFonts w:hAnsi="宋体" w:cs="宋体" w:hint="eastAsia"/>
              </w:rPr>
              <w:tab/>
            </w:r>
            <w:r>
              <w:rPr>
                <w:rFonts w:hAnsi="宋体" w:cs="宋体" w:hint="eastAsia"/>
              </w:rPr>
              <w:fldChar w:fldCharType="begin"/>
            </w:r>
            <w:r>
              <w:rPr>
                <w:rFonts w:hAnsi="宋体" w:cs="宋体" w:hint="eastAsia"/>
              </w:rPr>
              <w:instrText xml:space="preserve"> PAGEREF _Toc23348 \h </w:instrText>
            </w:r>
            <w:r>
              <w:rPr>
                <w:rFonts w:hAnsi="宋体" w:cs="宋体" w:hint="eastAsia"/>
              </w:rPr>
            </w:r>
            <w:r>
              <w:rPr>
                <w:rFonts w:hAnsi="宋体" w:cs="宋体" w:hint="eastAsia"/>
              </w:rPr>
              <w:fldChar w:fldCharType="separate"/>
            </w:r>
            <w:r>
              <w:rPr>
                <w:rFonts w:hAnsi="宋体" w:cs="宋体" w:hint="eastAsia"/>
              </w:rPr>
              <w:t>6</w:t>
            </w:r>
            <w:r>
              <w:rPr>
                <w:rFonts w:hAnsi="宋体" w:cs="宋体" w:hint="eastAsia"/>
              </w:rPr>
              <w:fldChar w:fldCharType="end"/>
            </w:r>
          </w:hyperlink>
        </w:p>
        <w:p w14:paraId="2AE51DAB" w14:textId="77777777" w:rsidR="00F34E6D" w:rsidRDefault="005026BC">
          <w:pPr>
            <w:pStyle w:val="TOC2"/>
            <w:tabs>
              <w:tab w:val="right" w:leader="dot" w:pos="9639"/>
            </w:tabs>
            <w:rPr>
              <w:rFonts w:hAnsi="宋体" w:cs="宋体"/>
            </w:rPr>
          </w:pPr>
          <w:hyperlink w:anchor="_Toc14745" w:history="1">
            <w:r>
              <w:rPr>
                <w:rFonts w:hAnsi="宋体" w:cs="宋体" w:hint="eastAsia"/>
                <w:szCs w:val="21"/>
              </w:rPr>
              <w:t>8.3</w:t>
            </w:r>
            <w:r>
              <w:rPr>
                <w:rFonts w:hAnsi="宋体" w:cs="宋体" w:hint="eastAsia"/>
                <w:szCs w:val="21"/>
              </w:rPr>
              <w:t>测试</w:t>
            </w:r>
            <w:r>
              <w:rPr>
                <w:rFonts w:hAnsi="宋体" w:cs="宋体" w:hint="eastAsia"/>
              </w:rPr>
              <w:tab/>
            </w:r>
            <w:r>
              <w:rPr>
                <w:rFonts w:hAnsi="宋体" w:cs="宋体" w:hint="eastAsia"/>
              </w:rPr>
              <w:fldChar w:fldCharType="begin"/>
            </w:r>
            <w:r>
              <w:rPr>
                <w:rFonts w:hAnsi="宋体" w:cs="宋体" w:hint="eastAsia"/>
              </w:rPr>
              <w:instrText xml:space="preserve"> PAGEREF _Toc14745 \h </w:instrText>
            </w:r>
            <w:r>
              <w:rPr>
                <w:rFonts w:hAnsi="宋体" w:cs="宋体" w:hint="eastAsia"/>
              </w:rPr>
            </w:r>
            <w:r>
              <w:rPr>
                <w:rFonts w:hAnsi="宋体" w:cs="宋体" w:hint="eastAsia"/>
              </w:rPr>
              <w:fldChar w:fldCharType="separate"/>
            </w:r>
            <w:r>
              <w:rPr>
                <w:rFonts w:hAnsi="宋体" w:cs="宋体" w:hint="eastAsia"/>
              </w:rPr>
              <w:t>6</w:t>
            </w:r>
            <w:r>
              <w:rPr>
                <w:rFonts w:hAnsi="宋体" w:cs="宋体" w:hint="eastAsia"/>
              </w:rPr>
              <w:fldChar w:fldCharType="end"/>
            </w:r>
          </w:hyperlink>
        </w:p>
        <w:p w14:paraId="32AFE01F" w14:textId="77777777" w:rsidR="00F34E6D" w:rsidRDefault="005026BC">
          <w:pPr>
            <w:pStyle w:val="TOC2"/>
            <w:tabs>
              <w:tab w:val="right" w:leader="dot" w:pos="9639"/>
            </w:tabs>
            <w:rPr>
              <w:rFonts w:hAnsi="宋体" w:cs="宋体"/>
            </w:rPr>
          </w:pPr>
          <w:hyperlink w:anchor="_Toc8591" w:history="1">
            <w:r>
              <w:rPr>
                <w:rFonts w:hAnsi="宋体" w:cs="宋体" w:hint="eastAsia"/>
                <w:szCs w:val="21"/>
              </w:rPr>
              <w:t>8.4</w:t>
            </w:r>
            <w:r>
              <w:rPr>
                <w:rFonts w:hAnsi="宋体" w:cs="宋体" w:hint="eastAsia"/>
                <w:szCs w:val="21"/>
              </w:rPr>
              <w:t>数据整理</w:t>
            </w:r>
            <w:r>
              <w:rPr>
                <w:rFonts w:hAnsi="宋体" w:cs="宋体" w:hint="eastAsia"/>
              </w:rPr>
              <w:tab/>
            </w:r>
            <w:r>
              <w:rPr>
                <w:rFonts w:hAnsi="宋体" w:cs="宋体" w:hint="eastAsia"/>
              </w:rPr>
              <w:fldChar w:fldCharType="begin"/>
            </w:r>
            <w:r>
              <w:rPr>
                <w:rFonts w:hAnsi="宋体" w:cs="宋体" w:hint="eastAsia"/>
              </w:rPr>
              <w:instrText xml:space="preserve"> PAGEREF _Toc8591 \h </w:instrText>
            </w:r>
            <w:r>
              <w:rPr>
                <w:rFonts w:hAnsi="宋体" w:cs="宋体" w:hint="eastAsia"/>
              </w:rPr>
            </w:r>
            <w:r>
              <w:rPr>
                <w:rFonts w:hAnsi="宋体" w:cs="宋体" w:hint="eastAsia"/>
              </w:rPr>
              <w:fldChar w:fldCharType="separate"/>
            </w:r>
            <w:r>
              <w:rPr>
                <w:rFonts w:hAnsi="宋体" w:cs="宋体" w:hint="eastAsia"/>
              </w:rPr>
              <w:t>6</w:t>
            </w:r>
            <w:r>
              <w:rPr>
                <w:rFonts w:hAnsi="宋体" w:cs="宋体" w:hint="eastAsia"/>
              </w:rPr>
              <w:fldChar w:fldCharType="end"/>
            </w:r>
          </w:hyperlink>
        </w:p>
        <w:p w14:paraId="2035C52E" w14:textId="77777777" w:rsidR="00F34E6D" w:rsidRDefault="005026BC">
          <w:pPr>
            <w:pStyle w:val="TOC1"/>
            <w:tabs>
              <w:tab w:val="right" w:leader="dot" w:pos="9639"/>
            </w:tabs>
            <w:rPr>
              <w:rFonts w:hAnsi="宋体" w:cs="宋体"/>
            </w:rPr>
          </w:pPr>
          <w:hyperlink w:anchor="_Toc18088" w:history="1">
            <w:r>
              <w:rPr>
                <w:rFonts w:hAnsi="宋体" w:cs="宋体" w:hint="eastAsia"/>
                <w:szCs w:val="21"/>
              </w:rPr>
              <w:t>9</w:t>
            </w:r>
            <w:r>
              <w:rPr>
                <w:rFonts w:hAnsi="宋体" w:cs="宋体" w:hint="eastAsia"/>
                <w:szCs w:val="21"/>
              </w:rPr>
              <w:t>测试报告</w:t>
            </w:r>
            <w:r>
              <w:rPr>
                <w:rFonts w:hAnsi="宋体" w:cs="宋体" w:hint="eastAsia"/>
              </w:rPr>
              <w:tab/>
            </w:r>
            <w:r>
              <w:rPr>
                <w:rFonts w:hAnsi="宋体" w:cs="宋体" w:hint="eastAsia"/>
              </w:rPr>
              <w:fldChar w:fldCharType="begin"/>
            </w:r>
            <w:r>
              <w:rPr>
                <w:rFonts w:hAnsi="宋体" w:cs="宋体" w:hint="eastAsia"/>
              </w:rPr>
              <w:instrText xml:space="preserve"> PAGEREF _Toc18088 \h </w:instrText>
            </w:r>
            <w:r>
              <w:rPr>
                <w:rFonts w:hAnsi="宋体" w:cs="宋体" w:hint="eastAsia"/>
              </w:rPr>
            </w:r>
            <w:r>
              <w:rPr>
                <w:rFonts w:hAnsi="宋体" w:cs="宋体" w:hint="eastAsia"/>
              </w:rPr>
              <w:fldChar w:fldCharType="separate"/>
            </w:r>
            <w:r>
              <w:rPr>
                <w:rFonts w:hAnsi="宋体" w:cs="宋体" w:hint="eastAsia"/>
              </w:rPr>
              <w:t>6</w:t>
            </w:r>
            <w:r>
              <w:rPr>
                <w:rFonts w:hAnsi="宋体" w:cs="宋体" w:hint="eastAsia"/>
              </w:rPr>
              <w:fldChar w:fldCharType="end"/>
            </w:r>
          </w:hyperlink>
        </w:p>
        <w:p w14:paraId="49DA26DD" w14:textId="77777777" w:rsidR="00F34E6D" w:rsidRDefault="005026BC">
          <w:pPr>
            <w:pStyle w:val="TOC1"/>
            <w:tabs>
              <w:tab w:val="right" w:leader="dot" w:pos="9639"/>
            </w:tabs>
            <w:rPr>
              <w:rFonts w:hAnsi="宋体" w:cs="宋体"/>
            </w:rPr>
          </w:pPr>
          <w:hyperlink w:anchor="_Toc19740" w:history="1">
            <w:r>
              <w:rPr>
                <w:rFonts w:hAnsi="宋体" w:cs="宋体" w:hint="eastAsia"/>
                <w:szCs w:val="21"/>
              </w:rPr>
              <w:t>附录</w:t>
            </w:r>
            <w:r>
              <w:rPr>
                <w:rFonts w:hAnsi="宋体" w:cs="宋体" w:hint="eastAsia"/>
                <w:szCs w:val="21"/>
              </w:rPr>
              <w:t>A</w:t>
            </w:r>
            <w:r>
              <w:rPr>
                <w:rFonts w:hAnsi="宋体" w:cs="宋体" w:hint="eastAsia"/>
              </w:rPr>
              <w:tab/>
            </w:r>
            <w:r>
              <w:rPr>
                <w:rFonts w:hAnsi="宋体" w:cs="宋体" w:hint="eastAsia"/>
              </w:rPr>
              <w:fldChar w:fldCharType="begin"/>
            </w:r>
            <w:r>
              <w:rPr>
                <w:rFonts w:hAnsi="宋体" w:cs="宋体" w:hint="eastAsia"/>
              </w:rPr>
              <w:instrText xml:space="preserve"> PAGEREF _Toc19740 \h </w:instrText>
            </w:r>
            <w:r>
              <w:rPr>
                <w:rFonts w:hAnsi="宋体" w:cs="宋体" w:hint="eastAsia"/>
              </w:rPr>
            </w:r>
            <w:r>
              <w:rPr>
                <w:rFonts w:hAnsi="宋体" w:cs="宋体" w:hint="eastAsia"/>
              </w:rPr>
              <w:fldChar w:fldCharType="separate"/>
            </w:r>
            <w:r>
              <w:rPr>
                <w:rFonts w:hAnsi="宋体" w:cs="宋体" w:hint="eastAsia"/>
              </w:rPr>
              <w:t>8</w:t>
            </w:r>
            <w:r>
              <w:rPr>
                <w:rFonts w:hAnsi="宋体" w:cs="宋体" w:hint="eastAsia"/>
              </w:rPr>
              <w:fldChar w:fldCharType="end"/>
            </w:r>
          </w:hyperlink>
        </w:p>
        <w:p w14:paraId="5111CC1E" w14:textId="77777777" w:rsidR="00F34E6D" w:rsidRDefault="005026BC">
          <w:pPr>
            <w:pStyle w:val="TOC1"/>
            <w:tabs>
              <w:tab w:val="right" w:leader="dot" w:pos="9639"/>
            </w:tabs>
          </w:pPr>
          <w:hyperlink w:anchor="_Toc29302" w:history="1">
            <w:r>
              <w:rPr>
                <w:rFonts w:hAnsi="宋体" w:cs="宋体" w:hint="eastAsia"/>
                <w:szCs w:val="21"/>
              </w:rPr>
              <w:t>附录</w:t>
            </w:r>
            <w:r>
              <w:rPr>
                <w:rFonts w:hAnsi="宋体" w:cs="宋体" w:hint="eastAsia"/>
                <w:szCs w:val="21"/>
              </w:rPr>
              <w:t>B</w:t>
            </w:r>
            <w:r>
              <w:rPr>
                <w:rFonts w:hAnsi="宋体" w:cs="宋体" w:hint="eastAsia"/>
              </w:rPr>
              <w:tab/>
            </w:r>
            <w:r>
              <w:rPr>
                <w:rFonts w:hAnsi="宋体" w:cs="宋体" w:hint="eastAsia"/>
              </w:rPr>
              <w:fldChar w:fldCharType="begin"/>
            </w:r>
            <w:r>
              <w:rPr>
                <w:rFonts w:hAnsi="宋体" w:cs="宋体" w:hint="eastAsia"/>
              </w:rPr>
              <w:instrText xml:space="preserve"> PAGEREF _Toc29302 \h </w:instrText>
            </w:r>
            <w:r>
              <w:rPr>
                <w:rFonts w:hAnsi="宋体" w:cs="宋体" w:hint="eastAsia"/>
              </w:rPr>
            </w:r>
            <w:r>
              <w:rPr>
                <w:rFonts w:hAnsi="宋体" w:cs="宋体" w:hint="eastAsia"/>
              </w:rPr>
              <w:fldChar w:fldCharType="separate"/>
            </w:r>
            <w:r>
              <w:rPr>
                <w:rFonts w:hAnsi="宋体" w:cs="宋体" w:hint="eastAsia"/>
              </w:rPr>
              <w:t>10</w:t>
            </w:r>
            <w:r>
              <w:rPr>
                <w:rFonts w:hAnsi="宋体" w:cs="宋体" w:hint="eastAsia"/>
              </w:rPr>
              <w:fldChar w:fldCharType="end"/>
            </w:r>
          </w:hyperlink>
        </w:p>
        <w:p w14:paraId="32D080F4" w14:textId="77777777" w:rsidR="00F34E6D" w:rsidRDefault="005026BC">
          <w:pPr>
            <w:rPr>
              <w:rFonts w:ascii="黑体" w:eastAsia="黑体" w:hAnsi="黑体" w:cs="黑体"/>
              <w:sz w:val="32"/>
              <w:szCs w:val="32"/>
            </w:rPr>
          </w:pPr>
          <w:r>
            <w:rPr>
              <w:rFonts w:ascii="黑体" w:eastAsia="黑体" w:hAnsi="黑体" w:cs="黑体"/>
              <w:szCs w:val="32"/>
            </w:rPr>
            <w:fldChar w:fldCharType="end"/>
          </w:r>
        </w:p>
      </w:sdtContent>
    </w:sdt>
    <w:p w14:paraId="03EFD342" w14:textId="77777777" w:rsidR="00F34E6D" w:rsidRDefault="005026BC">
      <w:pPr>
        <w:rPr>
          <w:rFonts w:ascii="黑体" w:eastAsia="黑体" w:hAnsi="黑体" w:cs="黑体"/>
          <w:sz w:val="32"/>
          <w:szCs w:val="32"/>
        </w:rPr>
      </w:pPr>
      <w:r>
        <w:rPr>
          <w:rFonts w:ascii="黑体" w:eastAsia="黑体" w:hAnsi="黑体" w:cs="黑体"/>
          <w:sz w:val="32"/>
          <w:szCs w:val="32"/>
        </w:rPr>
        <w:br w:type="page"/>
      </w:r>
    </w:p>
    <w:p w14:paraId="22882A73" w14:textId="77777777" w:rsidR="00F34E6D" w:rsidRDefault="00F34E6D">
      <w:pPr>
        <w:spacing w:line="360" w:lineRule="auto"/>
        <w:rPr>
          <w:rFonts w:ascii="黑体" w:eastAsia="黑体" w:hAnsi="黑体" w:cs="黑体"/>
          <w:sz w:val="32"/>
          <w:szCs w:val="32"/>
        </w:rPr>
      </w:pPr>
    </w:p>
    <w:p w14:paraId="5CD13C57" w14:textId="77777777" w:rsidR="00F34E6D" w:rsidRDefault="005026BC">
      <w:pPr>
        <w:pStyle w:val="1"/>
        <w:jc w:val="center"/>
        <w:rPr>
          <w:rFonts w:ascii="黑体" w:eastAsia="黑体" w:hAnsi="黑体" w:cs="黑体"/>
          <w:b w:val="0"/>
          <w:sz w:val="32"/>
          <w:szCs w:val="32"/>
        </w:rPr>
      </w:pPr>
      <w:bookmarkStart w:id="6" w:name="_Toc1975"/>
      <w:r>
        <w:rPr>
          <w:rFonts w:ascii="黑体" w:eastAsia="黑体" w:hAnsi="黑体" w:cs="黑体" w:hint="eastAsia"/>
          <w:b w:val="0"/>
          <w:sz w:val="32"/>
          <w:szCs w:val="32"/>
        </w:rPr>
        <w:t>前</w:t>
      </w:r>
      <w:r>
        <w:rPr>
          <w:rFonts w:ascii="黑体" w:eastAsia="黑体" w:hAnsi="黑体" w:cs="黑体" w:hint="eastAsia"/>
          <w:b w:val="0"/>
          <w:sz w:val="32"/>
          <w:szCs w:val="32"/>
        </w:rPr>
        <w:t xml:space="preserve">    </w:t>
      </w:r>
      <w:r>
        <w:rPr>
          <w:rFonts w:ascii="黑体" w:eastAsia="黑体" w:hAnsi="黑体" w:cs="黑体" w:hint="eastAsia"/>
          <w:b w:val="0"/>
          <w:sz w:val="32"/>
          <w:szCs w:val="32"/>
        </w:rPr>
        <w:t>言</w:t>
      </w:r>
      <w:bookmarkEnd w:id="5"/>
      <w:bookmarkEnd w:id="6"/>
    </w:p>
    <w:p w14:paraId="6204C925" w14:textId="77777777" w:rsidR="00F34E6D" w:rsidRDefault="00F34E6D">
      <w:pPr>
        <w:spacing w:line="360" w:lineRule="auto"/>
        <w:jc w:val="center"/>
        <w:rPr>
          <w:rFonts w:ascii="仿宋" w:eastAsia="仿宋" w:hAnsi="仿宋" w:cs="仿宋"/>
          <w:sz w:val="28"/>
          <w:szCs w:val="28"/>
        </w:rPr>
      </w:pPr>
    </w:p>
    <w:p w14:paraId="6CA56DBA" w14:textId="77777777" w:rsidR="00F34E6D" w:rsidRDefault="005026BC">
      <w:pPr>
        <w:pStyle w:val="afff"/>
        <w:spacing w:line="360" w:lineRule="auto"/>
        <w:ind w:firstLine="420"/>
      </w:pPr>
      <w:r>
        <w:rPr>
          <w:rFonts w:hint="eastAsia"/>
        </w:rPr>
        <w:t>本文件按照</w:t>
      </w:r>
      <w:r>
        <w:rPr>
          <w:rFonts w:hint="eastAsia"/>
        </w:rPr>
        <w:t xml:space="preserve">GB/T 1.1-2020 </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216F57E2" w14:textId="77777777" w:rsidR="00F34E6D" w:rsidRDefault="005026BC">
      <w:pPr>
        <w:pStyle w:val="afff"/>
        <w:spacing w:line="360" w:lineRule="auto"/>
        <w:ind w:firstLine="420"/>
      </w:pPr>
      <w:r>
        <w:rPr>
          <w:rFonts w:hint="eastAsia"/>
        </w:rPr>
        <w:t>本文件由中国工业节能与清洁生产协会</w:t>
      </w:r>
      <w:r>
        <w:rPr>
          <w:rFonts w:hint="eastAsia"/>
        </w:rPr>
        <w:t>和佛山市清洁生产与低碳经济协会</w:t>
      </w:r>
      <w:r>
        <w:rPr>
          <w:rFonts w:hint="eastAsia"/>
        </w:rPr>
        <w:t>提出。</w:t>
      </w:r>
    </w:p>
    <w:p w14:paraId="478B2E60" w14:textId="77777777" w:rsidR="00F34E6D" w:rsidRDefault="005026BC">
      <w:pPr>
        <w:pStyle w:val="afff"/>
        <w:spacing w:line="360" w:lineRule="auto"/>
        <w:ind w:firstLine="420"/>
      </w:pPr>
      <w:r>
        <w:rPr>
          <w:rFonts w:hint="eastAsia"/>
        </w:rPr>
        <w:t>本文件由中国工业节能与清洁生产协会归口。</w:t>
      </w:r>
    </w:p>
    <w:p w14:paraId="417EF855" w14:textId="77777777" w:rsidR="00F34E6D" w:rsidRDefault="005026BC">
      <w:pPr>
        <w:pStyle w:val="afff"/>
        <w:spacing w:line="360" w:lineRule="auto"/>
        <w:ind w:firstLine="420"/>
      </w:pPr>
      <w:r>
        <w:rPr>
          <w:rFonts w:hint="eastAsia"/>
        </w:rPr>
        <w:t>请注意本文件的某些内容可能涉及专利。本文件的发布机构不承担识别专利的责任。</w:t>
      </w:r>
    </w:p>
    <w:p w14:paraId="3F09BE74" w14:textId="77777777" w:rsidR="00F34E6D" w:rsidRDefault="005026BC">
      <w:pPr>
        <w:pStyle w:val="afff"/>
        <w:spacing w:line="360" w:lineRule="auto"/>
        <w:ind w:firstLine="420"/>
      </w:pPr>
      <w:r>
        <w:rPr>
          <w:rFonts w:hint="eastAsia"/>
        </w:rPr>
        <w:t>本文件主要起草单位：。</w:t>
      </w:r>
    </w:p>
    <w:p w14:paraId="73DC3F5B" w14:textId="77777777" w:rsidR="00F34E6D" w:rsidRDefault="005026BC">
      <w:pPr>
        <w:pStyle w:val="afff"/>
        <w:spacing w:line="360" w:lineRule="auto"/>
        <w:ind w:firstLine="420"/>
      </w:pPr>
      <w:r>
        <w:rPr>
          <w:rFonts w:hint="eastAsia"/>
        </w:rPr>
        <w:t>本文件主要起草人：。</w:t>
      </w:r>
    </w:p>
    <w:p w14:paraId="63777061" w14:textId="77777777" w:rsidR="00F34E6D" w:rsidRDefault="005026BC">
      <w:r>
        <w:rPr>
          <w:rFonts w:hint="eastAsia"/>
        </w:rPr>
        <w:br w:type="page"/>
      </w:r>
    </w:p>
    <w:p w14:paraId="781F2FD9" w14:textId="77777777" w:rsidR="00F34E6D" w:rsidRDefault="005026BC">
      <w:pPr>
        <w:jc w:val="center"/>
        <w:rPr>
          <w:sz w:val="30"/>
          <w:szCs w:val="30"/>
        </w:rPr>
      </w:pPr>
      <w:r>
        <w:rPr>
          <w:rFonts w:ascii="黑体" w:eastAsia="黑体" w:hAnsi="黑体" w:cs="黑体" w:hint="eastAsia"/>
          <w:sz w:val="30"/>
          <w:szCs w:val="30"/>
        </w:rPr>
        <w:lastRenderedPageBreak/>
        <w:t>耗水性能测试方法</w:t>
      </w:r>
      <w:r>
        <w:rPr>
          <w:rFonts w:ascii="黑体" w:eastAsia="黑体" w:hAnsi="黑体" w:cs="黑体" w:hint="eastAsia"/>
          <w:sz w:val="30"/>
          <w:szCs w:val="30"/>
        </w:rPr>
        <w:t xml:space="preserve"> </w:t>
      </w:r>
      <w:r>
        <w:rPr>
          <w:rFonts w:ascii="黑体" w:eastAsia="黑体" w:hAnsi="黑体" w:cs="黑体" w:hint="eastAsia"/>
          <w:sz w:val="30"/>
          <w:szCs w:val="30"/>
        </w:rPr>
        <w:t>染色设备</w:t>
      </w:r>
    </w:p>
    <w:p w14:paraId="5F7B8646" w14:textId="77777777" w:rsidR="00F34E6D" w:rsidRDefault="005026BC">
      <w:pPr>
        <w:pStyle w:val="1"/>
        <w:spacing w:beforeLines="100" w:before="312" w:afterLines="100" w:after="312" w:line="240" w:lineRule="auto"/>
        <w:rPr>
          <w:rFonts w:ascii="黑体" w:eastAsia="黑体" w:hAnsi="黑体" w:cs="黑体"/>
          <w:sz w:val="21"/>
          <w:szCs w:val="21"/>
        </w:rPr>
      </w:pPr>
      <w:bookmarkStart w:id="7" w:name="_Toc26718930"/>
      <w:bookmarkStart w:id="8" w:name="_Toc26648465"/>
      <w:bookmarkStart w:id="9" w:name="_Toc24884211"/>
      <w:bookmarkStart w:id="10" w:name="_Toc17233325"/>
      <w:bookmarkStart w:id="11" w:name="_Toc26986530"/>
      <w:bookmarkStart w:id="12" w:name="_Toc17233333"/>
      <w:bookmarkStart w:id="13" w:name="_Toc26986771"/>
      <w:bookmarkStart w:id="14" w:name="_Toc9396"/>
      <w:bookmarkStart w:id="15" w:name="_Toc24884218"/>
      <w:bookmarkStart w:id="16" w:name="_Toc8262"/>
      <w:bookmarkStart w:id="17" w:name="_Toc97191423"/>
      <w:r>
        <w:rPr>
          <w:rFonts w:ascii="黑体" w:eastAsia="黑体" w:hAnsi="黑体" w:cs="黑体" w:hint="eastAsia"/>
          <w:b w:val="0"/>
          <w:sz w:val="21"/>
          <w:szCs w:val="21"/>
        </w:rPr>
        <w:t>1.</w:t>
      </w:r>
      <w:r>
        <w:rPr>
          <w:rFonts w:ascii="黑体" w:eastAsia="黑体" w:hAnsi="黑体" w:cs="黑体" w:hint="eastAsia"/>
          <w:b w:val="0"/>
          <w:sz w:val="21"/>
          <w:szCs w:val="21"/>
        </w:rPr>
        <w:t>范围</w:t>
      </w:r>
      <w:bookmarkEnd w:id="7"/>
      <w:bookmarkEnd w:id="8"/>
      <w:bookmarkEnd w:id="9"/>
      <w:bookmarkEnd w:id="10"/>
      <w:bookmarkEnd w:id="11"/>
      <w:bookmarkEnd w:id="12"/>
      <w:bookmarkEnd w:id="13"/>
      <w:bookmarkEnd w:id="14"/>
      <w:bookmarkEnd w:id="15"/>
      <w:bookmarkEnd w:id="16"/>
      <w:bookmarkEnd w:id="17"/>
    </w:p>
    <w:p w14:paraId="20DB21BE" w14:textId="77777777" w:rsidR="00F34E6D" w:rsidRDefault="005026BC">
      <w:pPr>
        <w:pStyle w:val="afffff7"/>
        <w:ind w:firstLine="420"/>
      </w:pPr>
      <w:bookmarkStart w:id="18" w:name="_Toc26648466"/>
      <w:bookmarkStart w:id="19" w:name="_Toc24884212"/>
      <w:bookmarkStart w:id="20" w:name="_Toc24884219"/>
      <w:bookmarkStart w:id="21" w:name="_Toc17233326"/>
      <w:bookmarkStart w:id="22" w:name="_Toc17233334"/>
      <w:r>
        <w:rPr>
          <w:rFonts w:hint="eastAsia"/>
        </w:rPr>
        <w:t>本文件规定了染色</w:t>
      </w:r>
      <w:r>
        <w:rPr>
          <w:rFonts w:hint="eastAsia"/>
        </w:rPr>
        <w:t>设备</w:t>
      </w:r>
      <w:r>
        <w:rPr>
          <w:rFonts w:hint="eastAsia"/>
        </w:rPr>
        <w:t>耗水性能测试方法和工作流程。</w:t>
      </w:r>
    </w:p>
    <w:p w14:paraId="11AA4899" w14:textId="77777777" w:rsidR="00F34E6D" w:rsidRDefault="005026BC">
      <w:pPr>
        <w:pStyle w:val="afffff7"/>
        <w:ind w:firstLine="420"/>
      </w:pPr>
      <w:r>
        <w:rPr>
          <w:rFonts w:hint="eastAsia"/>
        </w:rPr>
        <w:t>本文件适用于染色</w:t>
      </w:r>
      <w:r>
        <w:rPr>
          <w:rFonts w:hint="eastAsia"/>
        </w:rPr>
        <w:t>设备</w:t>
      </w:r>
      <w:r>
        <w:rPr>
          <w:rFonts w:hint="eastAsia"/>
        </w:rPr>
        <w:t>生产企业或使用企业测试耗水性能。</w:t>
      </w:r>
    </w:p>
    <w:p w14:paraId="4CAFCF80" w14:textId="77777777" w:rsidR="00F34E6D" w:rsidRDefault="005026BC">
      <w:pPr>
        <w:pStyle w:val="1"/>
        <w:spacing w:beforeLines="100" w:before="312" w:afterLines="100" w:after="312" w:line="240" w:lineRule="auto"/>
        <w:rPr>
          <w:rFonts w:ascii="黑体" w:eastAsia="黑体" w:hAnsi="黑体" w:cs="黑体"/>
          <w:b w:val="0"/>
          <w:sz w:val="21"/>
          <w:szCs w:val="21"/>
        </w:rPr>
      </w:pPr>
      <w:bookmarkStart w:id="23" w:name="_Toc26986531"/>
      <w:bookmarkStart w:id="24" w:name="_Toc1435"/>
      <w:bookmarkStart w:id="25" w:name="_Toc97191424"/>
      <w:bookmarkStart w:id="26" w:name="_Toc26718931"/>
      <w:bookmarkStart w:id="27" w:name="_Toc8302"/>
      <w:bookmarkStart w:id="28" w:name="_Toc26986772"/>
      <w:r>
        <w:rPr>
          <w:rFonts w:ascii="黑体" w:eastAsia="黑体" w:hAnsi="黑体" w:cs="黑体" w:hint="eastAsia"/>
          <w:b w:val="0"/>
          <w:sz w:val="21"/>
          <w:szCs w:val="21"/>
        </w:rPr>
        <w:t>2.</w:t>
      </w:r>
      <w:r>
        <w:rPr>
          <w:rFonts w:ascii="黑体" w:eastAsia="黑体" w:hAnsi="黑体" w:cs="黑体" w:hint="eastAsia"/>
          <w:b w:val="0"/>
          <w:sz w:val="21"/>
          <w:szCs w:val="21"/>
        </w:rPr>
        <w:t>规范性引用文件</w:t>
      </w:r>
      <w:bookmarkEnd w:id="18"/>
      <w:bookmarkEnd w:id="19"/>
      <w:bookmarkEnd w:id="20"/>
      <w:bookmarkEnd w:id="21"/>
      <w:bookmarkEnd w:id="22"/>
      <w:bookmarkEnd w:id="23"/>
      <w:bookmarkEnd w:id="24"/>
      <w:bookmarkEnd w:id="25"/>
      <w:bookmarkEnd w:id="26"/>
      <w:bookmarkEnd w:id="27"/>
      <w:bookmarkEnd w:id="28"/>
    </w:p>
    <w:sdt>
      <w:sdtPr>
        <w:rPr>
          <w:rFonts w:hint="eastAsia"/>
        </w:rPr>
        <w:id w:val="715848253"/>
        <w:placeholder>
          <w:docPart w:val="{ca1e1df0-5732-47b0-97ab-853a64d2a35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FB84B01" w14:textId="77777777" w:rsidR="00F34E6D" w:rsidRDefault="005026BC">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C220F40" w14:textId="77777777" w:rsidR="00F34E6D" w:rsidRDefault="005026BC">
      <w:pPr>
        <w:pStyle w:val="afffff7"/>
        <w:ind w:firstLine="420"/>
        <w:rPr>
          <w:rFonts w:ascii="Times New Roman"/>
        </w:rPr>
      </w:pPr>
      <w:r>
        <w:rPr>
          <w:rFonts w:ascii="Times New Roman"/>
        </w:rPr>
        <w:t>GB/T 8170</w:t>
      </w:r>
      <w:r>
        <w:rPr>
          <w:rFonts w:ascii="Times New Roman" w:hint="eastAsia"/>
        </w:rPr>
        <w:t xml:space="preserve"> </w:t>
      </w:r>
      <w:r>
        <w:rPr>
          <w:rFonts w:ascii="Times New Roman" w:hint="eastAsia"/>
        </w:rPr>
        <w:t>数值修约规则与极限数值的表示和判定</w:t>
      </w:r>
      <w:r>
        <w:rPr>
          <w:rFonts w:ascii="Times New Roman"/>
        </w:rPr>
        <w:t xml:space="preserve"> </w:t>
      </w:r>
    </w:p>
    <w:p w14:paraId="31AFD255" w14:textId="77777777" w:rsidR="00F34E6D" w:rsidRDefault="005026BC">
      <w:pPr>
        <w:pStyle w:val="afffff7"/>
        <w:ind w:firstLine="420"/>
        <w:rPr>
          <w:rFonts w:ascii="Times New Roman"/>
        </w:rPr>
      </w:pPr>
      <w:r>
        <w:rPr>
          <w:rFonts w:ascii="Times New Roman"/>
        </w:rPr>
        <w:t>GB</w:t>
      </w:r>
      <w:r>
        <w:rPr>
          <w:rFonts w:ascii="Times New Roman" w:hint="eastAsia"/>
        </w:rPr>
        <w:t xml:space="preserve"> 17167 </w:t>
      </w:r>
      <w:r>
        <w:rPr>
          <w:rFonts w:ascii="Times New Roman" w:hint="eastAsia"/>
        </w:rPr>
        <w:t>用能单位能源计量器具配备和管理通则</w:t>
      </w:r>
      <w:r>
        <w:rPr>
          <w:rFonts w:ascii="Times New Roman"/>
        </w:rPr>
        <w:t xml:space="preserve"> </w:t>
      </w:r>
    </w:p>
    <w:p w14:paraId="4124D6AE" w14:textId="77777777" w:rsidR="00F34E6D" w:rsidRDefault="005026BC">
      <w:pPr>
        <w:pStyle w:val="afffff7"/>
        <w:ind w:firstLine="420"/>
        <w:rPr>
          <w:rFonts w:ascii="Times New Roman"/>
        </w:rPr>
      </w:pPr>
      <w:r>
        <w:rPr>
          <w:rFonts w:ascii="Times New Roman" w:hint="eastAsia"/>
        </w:rPr>
        <w:t xml:space="preserve">FZ/T 07007 </w:t>
      </w:r>
      <w:r>
        <w:rPr>
          <w:rFonts w:ascii="Times New Roman" w:hint="eastAsia"/>
        </w:rPr>
        <w:t>染色机水效限定值及水效等级</w:t>
      </w:r>
    </w:p>
    <w:p w14:paraId="3D4C95D9" w14:textId="77777777" w:rsidR="00F34E6D" w:rsidRDefault="005026BC">
      <w:pPr>
        <w:pStyle w:val="afffff7"/>
        <w:ind w:firstLine="420"/>
        <w:rPr>
          <w:rFonts w:ascii="Times New Roman"/>
        </w:rPr>
      </w:pPr>
      <w:r>
        <w:rPr>
          <w:rFonts w:ascii="Times New Roman" w:hint="eastAsia"/>
        </w:rPr>
        <w:t xml:space="preserve">FZ/T 90112 </w:t>
      </w:r>
      <w:r>
        <w:rPr>
          <w:rFonts w:ascii="Times New Roman" w:hint="eastAsia"/>
        </w:rPr>
        <w:t>染色机染色浴比试验方法</w:t>
      </w:r>
    </w:p>
    <w:p w14:paraId="3E1D67FF" w14:textId="77777777" w:rsidR="00F34E6D" w:rsidRDefault="005026BC">
      <w:pPr>
        <w:pStyle w:val="afffff7"/>
        <w:ind w:firstLine="420"/>
        <w:rPr>
          <w:rFonts w:ascii="Times New Roman"/>
        </w:rPr>
      </w:pPr>
      <w:r>
        <w:rPr>
          <w:rFonts w:ascii="Times New Roman" w:hint="eastAsia"/>
        </w:rPr>
        <w:t xml:space="preserve">FZ/T 95023 </w:t>
      </w:r>
      <w:r>
        <w:rPr>
          <w:rFonts w:ascii="Times New Roman" w:hint="eastAsia"/>
        </w:rPr>
        <w:t>高温高压筒子纱染色机</w:t>
      </w:r>
    </w:p>
    <w:p w14:paraId="092B6407" w14:textId="77777777" w:rsidR="00F34E6D" w:rsidRDefault="005026BC">
      <w:pPr>
        <w:pStyle w:val="afffff7"/>
        <w:ind w:firstLine="420"/>
        <w:rPr>
          <w:rFonts w:ascii="Times New Roman"/>
        </w:rPr>
      </w:pPr>
      <w:r>
        <w:rPr>
          <w:rFonts w:ascii="Times New Roman" w:hint="eastAsia"/>
        </w:rPr>
        <w:t xml:space="preserve">FZ/T 95027 </w:t>
      </w:r>
      <w:r>
        <w:rPr>
          <w:rFonts w:ascii="Times New Roman" w:hint="eastAsia"/>
        </w:rPr>
        <w:t>高温高压喷射溢流染色机</w:t>
      </w:r>
    </w:p>
    <w:p w14:paraId="60A91178" w14:textId="77777777" w:rsidR="00F34E6D" w:rsidRDefault="005026BC">
      <w:pPr>
        <w:pStyle w:val="afffff7"/>
        <w:ind w:firstLine="420"/>
        <w:rPr>
          <w:rFonts w:ascii="Times New Roman"/>
        </w:rPr>
      </w:pPr>
      <w:r>
        <w:rPr>
          <w:rFonts w:ascii="Times New Roman" w:hint="eastAsia"/>
        </w:rPr>
        <w:t xml:space="preserve">FZ/T </w:t>
      </w:r>
      <w:r>
        <w:rPr>
          <w:rFonts w:ascii="Times New Roman" w:hint="eastAsia"/>
        </w:rPr>
        <w:t xml:space="preserve">95029 </w:t>
      </w:r>
      <w:r>
        <w:rPr>
          <w:rFonts w:ascii="Times New Roman" w:hint="eastAsia"/>
        </w:rPr>
        <w:t>常温常压喷射溢流染色机</w:t>
      </w:r>
    </w:p>
    <w:p w14:paraId="511019E2" w14:textId="77777777" w:rsidR="00F34E6D" w:rsidRDefault="005026BC">
      <w:pPr>
        <w:pStyle w:val="afffff7"/>
        <w:ind w:firstLine="420"/>
        <w:rPr>
          <w:rFonts w:ascii="Times New Roman"/>
        </w:rPr>
      </w:pPr>
      <w:r>
        <w:rPr>
          <w:rFonts w:ascii="Times New Roman" w:hint="eastAsia"/>
        </w:rPr>
        <w:t xml:space="preserve">FZ/T 95031 </w:t>
      </w:r>
      <w:r>
        <w:rPr>
          <w:rFonts w:ascii="Times New Roman" w:hint="eastAsia"/>
        </w:rPr>
        <w:t>气流染色机</w:t>
      </w:r>
    </w:p>
    <w:p w14:paraId="71BDE584" w14:textId="77777777" w:rsidR="00F34E6D" w:rsidRDefault="005026BC">
      <w:pPr>
        <w:pStyle w:val="afffff7"/>
        <w:ind w:firstLine="420"/>
        <w:rPr>
          <w:rFonts w:ascii="Times New Roman"/>
        </w:rPr>
      </w:pPr>
      <w:r>
        <w:rPr>
          <w:rFonts w:ascii="Times New Roman" w:hint="eastAsia"/>
        </w:rPr>
        <w:t xml:space="preserve">FZ/T 95035 </w:t>
      </w:r>
      <w:r>
        <w:rPr>
          <w:rFonts w:ascii="Times New Roman" w:hint="eastAsia"/>
        </w:rPr>
        <w:t>气液染色机</w:t>
      </w:r>
    </w:p>
    <w:p w14:paraId="1D1AE0CE" w14:textId="77777777" w:rsidR="00F34E6D" w:rsidRDefault="005026BC">
      <w:pPr>
        <w:pStyle w:val="1"/>
        <w:spacing w:beforeLines="100" w:before="312" w:afterLines="100" w:after="312" w:line="240" w:lineRule="auto"/>
        <w:rPr>
          <w:rFonts w:ascii="黑体" w:eastAsia="黑体" w:hAnsi="黑体" w:cs="黑体"/>
          <w:b w:val="0"/>
          <w:sz w:val="21"/>
          <w:szCs w:val="21"/>
        </w:rPr>
      </w:pPr>
      <w:bookmarkStart w:id="29" w:name="_Toc24845"/>
      <w:bookmarkStart w:id="30" w:name="_Toc97191425"/>
      <w:bookmarkStart w:id="31" w:name="_Toc2731"/>
      <w:r>
        <w:rPr>
          <w:rFonts w:ascii="黑体" w:eastAsia="黑体" w:hAnsi="黑体" w:cs="黑体" w:hint="eastAsia"/>
          <w:b w:val="0"/>
          <w:sz w:val="21"/>
          <w:szCs w:val="21"/>
        </w:rPr>
        <w:t>3.</w:t>
      </w:r>
      <w:r>
        <w:rPr>
          <w:rFonts w:ascii="黑体" w:eastAsia="黑体" w:hAnsi="黑体" w:cs="黑体" w:hint="eastAsia"/>
          <w:b w:val="0"/>
          <w:sz w:val="21"/>
          <w:szCs w:val="21"/>
        </w:rPr>
        <w:t>术语和定义</w:t>
      </w:r>
      <w:bookmarkEnd w:id="29"/>
      <w:bookmarkEnd w:id="30"/>
      <w:bookmarkEnd w:id="31"/>
    </w:p>
    <w:p w14:paraId="2B2F0F63" w14:textId="77777777" w:rsidR="00F34E6D" w:rsidRDefault="005026BC">
      <w:pPr>
        <w:pStyle w:val="afffff7"/>
        <w:ind w:firstLine="420"/>
      </w:pPr>
      <w:r>
        <w:rPr>
          <w:rFonts w:ascii="Times New Roman" w:hint="eastAsia"/>
        </w:rPr>
        <w:t>FZ/T 07007</w:t>
      </w:r>
      <w:r>
        <w:rPr>
          <w:rFonts w:ascii="Times New Roman" w:hint="eastAsia"/>
        </w:rPr>
        <w:t>、</w:t>
      </w:r>
      <w:r>
        <w:rPr>
          <w:rFonts w:ascii="Times New Roman" w:hint="eastAsia"/>
        </w:rPr>
        <w:t>FZ/T 90112</w:t>
      </w:r>
      <w:r>
        <w:rPr>
          <w:rFonts w:hint="eastAsia"/>
          <w:szCs w:val="21"/>
        </w:rPr>
        <w:t>界定的以及下列术语和定义适用于本文件。</w:t>
      </w:r>
    </w:p>
    <w:p w14:paraId="476E068E" w14:textId="77777777" w:rsidR="00F34E6D" w:rsidRDefault="005026BC">
      <w:pPr>
        <w:pStyle w:val="afffff7"/>
        <w:tabs>
          <w:tab w:val="left" w:pos="1108"/>
        </w:tabs>
        <w:ind w:firstLine="420"/>
      </w:pPr>
      <w:r>
        <w:rPr>
          <w:rFonts w:hint="eastAsia"/>
        </w:rPr>
        <w:tab/>
      </w:r>
    </w:p>
    <w:p w14:paraId="62FE5B43" w14:textId="77777777" w:rsidR="00F34E6D" w:rsidRDefault="005026BC">
      <w:pPr>
        <w:pStyle w:val="afffff8"/>
        <w:numPr>
          <w:ilvl w:val="2"/>
          <w:numId w:val="0"/>
        </w:numPr>
        <w:ind w:left="420" w:hangingChars="200" w:hanging="420"/>
        <w:rPr>
          <w:rFonts w:ascii="黑体" w:eastAsia="黑体" w:hAnsi="黑体"/>
        </w:rPr>
      </w:pPr>
      <w:r>
        <w:rPr>
          <w:rFonts w:ascii="黑体" w:eastAsia="黑体" w:hAnsi="黑体" w:hint="eastAsia"/>
        </w:rPr>
        <w:t>3.1</w:t>
      </w:r>
      <w:r>
        <w:rPr>
          <w:rFonts w:ascii="黑体" w:eastAsia="黑体" w:hAnsi="黑体"/>
        </w:rPr>
        <w:br/>
      </w:r>
      <w:r>
        <w:rPr>
          <w:rFonts w:ascii="黑体" w:eastAsia="黑体" w:hAnsi="黑体" w:hint="eastAsia"/>
        </w:rPr>
        <w:t>耗水性能</w:t>
      </w:r>
      <w:r>
        <w:rPr>
          <w:rFonts w:ascii="黑体" w:eastAsia="黑体" w:hAnsi="黑体" w:hint="eastAsia"/>
        </w:rPr>
        <w:t xml:space="preserve"> </w:t>
      </w:r>
      <w:r>
        <w:rPr>
          <w:rFonts w:ascii="黑体" w:eastAsia="黑体" w:hAnsi="黑体" w:cs="黑体" w:hint="eastAsia"/>
        </w:rPr>
        <w:t>water consumption performance</w:t>
      </w:r>
    </w:p>
    <w:p w14:paraId="530005D6" w14:textId="77777777" w:rsidR="00F34E6D" w:rsidRDefault="005026BC">
      <w:pPr>
        <w:pStyle w:val="afffff7"/>
        <w:ind w:firstLine="420"/>
      </w:pPr>
      <w:r>
        <w:rPr>
          <w:rFonts w:hint="eastAsia"/>
        </w:rPr>
        <w:t>用于描述生产过程用水状况</w:t>
      </w:r>
    </w:p>
    <w:p w14:paraId="42ECBD2E" w14:textId="77777777" w:rsidR="00F34E6D" w:rsidRDefault="00F34E6D">
      <w:pPr>
        <w:pStyle w:val="afffff7"/>
        <w:ind w:firstLineChars="0" w:firstLine="0"/>
      </w:pPr>
    </w:p>
    <w:p w14:paraId="0F2270C5" w14:textId="77777777" w:rsidR="00F34E6D" w:rsidRDefault="005026BC">
      <w:pPr>
        <w:rPr>
          <w:rFonts w:ascii="黑体" w:eastAsia="黑体" w:hAnsi="黑体" w:cs="黑体"/>
        </w:rPr>
      </w:pPr>
      <w:bookmarkStart w:id="32" w:name="_Toc1651"/>
      <w:r>
        <w:rPr>
          <w:rFonts w:ascii="黑体" w:eastAsia="黑体" w:hAnsi="黑体" w:cs="黑体" w:hint="eastAsia"/>
        </w:rPr>
        <w:t>3.2</w:t>
      </w:r>
      <w:bookmarkEnd w:id="32"/>
    </w:p>
    <w:p w14:paraId="374CEDFD" w14:textId="77777777" w:rsidR="00F34E6D" w:rsidRDefault="005026BC">
      <w:pPr>
        <w:pStyle w:val="afffff7"/>
        <w:ind w:firstLine="420"/>
        <w:rPr>
          <w:rFonts w:ascii="黑体" w:eastAsia="黑体" w:hAnsi="黑体"/>
        </w:rPr>
      </w:pPr>
      <w:r>
        <w:rPr>
          <w:rFonts w:ascii="黑体" w:eastAsia="黑体" w:hAnsi="黑体" w:hint="eastAsia"/>
        </w:rPr>
        <w:t>染色设备</w:t>
      </w:r>
      <w:r>
        <w:rPr>
          <w:rFonts w:ascii="黑体" w:eastAsia="黑体" w:hAnsi="黑体" w:hint="eastAsia"/>
        </w:rPr>
        <w:t xml:space="preserve">  dyeing installation</w:t>
      </w:r>
    </w:p>
    <w:p w14:paraId="1D52D423" w14:textId="77777777" w:rsidR="00F34E6D" w:rsidRDefault="005026BC">
      <w:pPr>
        <w:pStyle w:val="afffff7"/>
        <w:ind w:firstLine="420"/>
        <w:rPr>
          <w:rFonts w:hAnsi="宋体" w:cs="宋体"/>
        </w:rPr>
      </w:pPr>
      <w:r>
        <w:rPr>
          <w:rFonts w:hAnsi="宋体" w:cs="宋体" w:hint="eastAsia"/>
        </w:rPr>
        <w:t>使染料上染到织物或纤维的机械设备。</w:t>
      </w:r>
    </w:p>
    <w:p w14:paraId="0DA0F24C" w14:textId="77777777" w:rsidR="00F34E6D" w:rsidRDefault="00F34E6D">
      <w:pPr>
        <w:pStyle w:val="afffff7"/>
        <w:ind w:firstLine="420"/>
        <w:rPr>
          <w:rFonts w:hAnsi="宋体" w:cs="宋体"/>
        </w:rPr>
      </w:pPr>
    </w:p>
    <w:p w14:paraId="727C0E32" w14:textId="77777777" w:rsidR="00F34E6D" w:rsidRDefault="005026BC">
      <w:pPr>
        <w:rPr>
          <w:rFonts w:ascii="黑体" w:eastAsia="黑体" w:hAnsi="黑体"/>
          <w:kern w:val="0"/>
          <w:szCs w:val="20"/>
        </w:rPr>
      </w:pPr>
      <w:r>
        <w:rPr>
          <w:rFonts w:ascii="黑体" w:eastAsia="黑体" w:hAnsi="黑体" w:hint="eastAsia"/>
          <w:kern w:val="0"/>
          <w:szCs w:val="20"/>
        </w:rPr>
        <w:t>3.3</w:t>
      </w:r>
    </w:p>
    <w:p w14:paraId="1C398409" w14:textId="77777777" w:rsidR="00F34E6D" w:rsidRDefault="005026BC">
      <w:pPr>
        <w:pStyle w:val="afffff7"/>
        <w:ind w:firstLine="420"/>
        <w:rPr>
          <w:rFonts w:ascii="黑体" w:eastAsia="黑体" w:hAnsi="黑体"/>
        </w:rPr>
      </w:pPr>
      <w:r>
        <w:rPr>
          <w:rFonts w:ascii="黑体" w:eastAsia="黑体" w:hAnsi="黑体" w:hint="eastAsia"/>
        </w:rPr>
        <w:t>间歇式染色机</w:t>
      </w:r>
      <w:r>
        <w:rPr>
          <w:rFonts w:ascii="黑体" w:eastAsia="黑体" w:hAnsi="黑体" w:hint="eastAsia"/>
        </w:rPr>
        <w:t xml:space="preserve"> </w:t>
      </w:r>
      <w:r>
        <w:rPr>
          <w:rFonts w:ascii="黑体" w:eastAsia="黑体" w:hAnsi="黑体" w:hint="eastAsia"/>
        </w:rPr>
        <w:t>intermittent dyeing machine</w:t>
      </w:r>
    </w:p>
    <w:p w14:paraId="658B0816" w14:textId="77777777" w:rsidR="00F34E6D" w:rsidRDefault="005026BC">
      <w:pPr>
        <w:pStyle w:val="afffff7"/>
        <w:ind w:firstLine="420"/>
        <w:rPr>
          <w:rFonts w:hAnsi="宋体" w:cs="宋体"/>
        </w:rPr>
      </w:pPr>
      <w:r>
        <w:rPr>
          <w:rFonts w:hAnsi="宋体" w:cs="宋体" w:hint="eastAsia"/>
        </w:rPr>
        <w:t>运用浸染工艺或在染色生产过程需要分阶段完成的染色机。</w:t>
      </w:r>
    </w:p>
    <w:p w14:paraId="21C22463" w14:textId="77777777" w:rsidR="00F34E6D" w:rsidRDefault="00F34E6D">
      <w:pPr>
        <w:pStyle w:val="afffff7"/>
        <w:ind w:firstLine="420"/>
        <w:rPr>
          <w:rFonts w:ascii="黑体" w:eastAsia="黑体" w:hAnsi="黑体"/>
        </w:rPr>
      </w:pPr>
    </w:p>
    <w:p w14:paraId="2FFAAF20" w14:textId="77777777" w:rsidR="00F34E6D" w:rsidRDefault="005026BC">
      <w:pPr>
        <w:rPr>
          <w:rFonts w:ascii="黑体" w:eastAsia="黑体" w:hAnsi="黑体"/>
          <w:kern w:val="0"/>
          <w:szCs w:val="20"/>
        </w:rPr>
      </w:pPr>
      <w:r>
        <w:rPr>
          <w:rFonts w:ascii="黑体" w:eastAsia="黑体" w:hAnsi="黑体" w:hint="eastAsia"/>
          <w:kern w:val="0"/>
          <w:szCs w:val="20"/>
        </w:rPr>
        <w:t>3.4</w:t>
      </w:r>
    </w:p>
    <w:p w14:paraId="3F1D2B34" w14:textId="77777777" w:rsidR="00F34E6D" w:rsidRDefault="005026BC">
      <w:pPr>
        <w:pStyle w:val="afffff7"/>
        <w:ind w:firstLine="420"/>
        <w:rPr>
          <w:rFonts w:ascii="黑体" w:eastAsia="黑体" w:hAnsi="黑体"/>
        </w:rPr>
      </w:pPr>
      <w:r>
        <w:rPr>
          <w:rFonts w:ascii="黑体" w:eastAsia="黑体" w:hAnsi="黑体" w:hint="eastAsia"/>
        </w:rPr>
        <w:t>连续式染色机</w:t>
      </w:r>
      <w:r>
        <w:rPr>
          <w:rFonts w:ascii="黑体" w:eastAsia="黑体" w:hAnsi="黑体" w:hint="eastAsia"/>
        </w:rPr>
        <w:t xml:space="preserve"> continuous dyeing machine</w:t>
      </w:r>
    </w:p>
    <w:p w14:paraId="5D0F35CB" w14:textId="77777777" w:rsidR="00F34E6D" w:rsidRDefault="005026BC">
      <w:pPr>
        <w:pStyle w:val="afffff7"/>
        <w:ind w:firstLine="420"/>
        <w:rPr>
          <w:rFonts w:hAnsi="宋体" w:cs="宋体"/>
        </w:rPr>
      </w:pPr>
      <w:r>
        <w:rPr>
          <w:rFonts w:hAnsi="宋体" w:cs="宋体" w:hint="eastAsia"/>
        </w:rPr>
        <w:t>在该染色机中，</w:t>
      </w:r>
      <w:r>
        <w:rPr>
          <w:rFonts w:hAnsi="宋体" w:cs="宋体" w:hint="eastAsia"/>
        </w:rPr>
        <w:t>染色生产流程是不间断</w:t>
      </w:r>
      <w:r>
        <w:rPr>
          <w:rFonts w:hAnsi="宋体" w:cs="宋体" w:hint="eastAsia"/>
        </w:rPr>
        <w:t>地连续</w:t>
      </w:r>
      <w:r>
        <w:rPr>
          <w:rFonts w:hAnsi="宋体" w:cs="宋体" w:hint="eastAsia"/>
        </w:rPr>
        <w:t>完成的</w:t>
      </w:r>
      <w:r>
        <w:rPr>
          <w:rFonts w:hAnsi="宋体" w:cs="宋体" w:hint="eastAsia"/>
        </w:rPr>
        <w:t>。</w:t>
      </w:r>
    </w:p>
    <w:p w14:paraId="2B8F86A9" w14:textId="77777777" w:rsidR="00F34E6D" w:rsidRDefault="00F34E6D">
      <w:pPr>
        <w:pStyle w:val="afffff7"/>
        <w:ind w:firstLine="420"/>
        <w:rPr>
          <w:rFonts w:hAnsi="宋体" w:cs="宋体"/>
        </w:rPr>
      </w:pPr>
    </w:p>
    <w:p w14:paraId="3C2DDA09" w14:textId="77777777" w:rsidR="00F34E6D" w:rsidRDefault="005026BC">
      <w:pPr>
        <w:rPr>
          <w:rFonts w:ascii="黑体" w:eastAsia="黑体" w:hAnsi="黑体"/>
          <w:kern w:val="0"/>
          <w:szCs w:val="20"/>
        </w:rPr>
      </w:pPr>
      <w:r>
        <w:rPr>
          <w:rFonts w:ascii="黑体" w:eastAsia="黑体" w:hAnsi="黑体" w:hint="eastAsia"/>
          <w:kern w:val="0"/>
          <w:szCs w:val="20"/>
        </w:rPr>
        <w:t>3.</w:t>
      </w:r>
      <w:r>
        <w:rPr>
          <w:rFonts w:ascii="黑体" w:eastAsia="黑体" w:hAnsi="黑体" w:hint="eastAsia"/>
          <w:kern w:val="0"/>
          <w:szCs w:val="20"/>
        </w:rPr>
        <w:t>5</w:t>
      </w:r>
    </w:p>
    <w:p w14:paraId="4612608A" w14:textId="77777777" w:rsidR="00F34E6D" w:rsidRDefault="005026BC">
      <w:pPr>
        <w:pStyle w:val="afffff7"/>
        <w:ind w:firstLine="420"/>
        <w:rPr>
          <w:rFonts w:ascii="黑体" w:eastAsia="黑体" w:hAnsi="黑体"/>
        </w:rPr>
      </w:pPr>
      <w:r>
        <w:rPr>
          <w:rFonts w:ascii="黑体" w:eastAsia="黑体" w:hAnsi="黑体" w:hint="eastAsia"/>
        </w:rPr>
        <w:t>用水量</w:t>
      </w:r>
      <w:r>
        <w:rPr>
          <w:rFonts w:ascii="黑体" w:eastAsia="黑体" w:hAnsi="黑体" w:hint="eastAsia"/>
        </w:rPr>
        <w:t xml:space="preserve"> water consumption</w:t>
      </w:r>
    </w:p>
    <w:p w14:paraId="4A0E5CBB" w14:textId="77777777" w:rsidR="00F34E6D" w:rsidRDefault="005026BC">
      <w:pPr>
        <w:pStyle w:val="afffff7"/>
        <w:ind w:firstLine="420"/>
        <w:rPr>
          <w:rFonts w:hAnsi="宋体" w:cs="宋体"/>
        </w:rPr>
      </w:pPr>
      <w:r>
        <w:rPr>
          <w:rFonts w:hAnsi="宋体" w:cs="宋体" w:hint="eastAsia"/>
        </w:rPr>
        <w:lastRenderedPageBreak/>
        <w:t>在染色生产中进入染色设备的水量，包括蒸汽、工艺用水和冷却用水。</w:t>
      </w:r>
    </w:p>
    <w:p w14:paraId="24086088" w14:textId="77777777" w:rsidR="00F34E6D" w:rsidRDefault="005026BC">
      <w:pPr>
        <w:pStyle w:val="1"/>
        <w:spacing w:beforeLines="100" w:before="312" w:afterLines="100" w:after="312" w:line="240" w:lineRule="auto"/>
        <w:rPr>
          <w:rFonts w:ascii="黑体" w:eastAsia="黑体" w:hAnsi="黑体" w:cs="黑体"/>
          <w:b w:val="0"/>
          <w:sz w:val="21"/>
          <w:szCs w:val="21"/>
        </w:rPr>
      </w:pPr>
      <w:bookmarkStart w:id="33" w:name="_Toc6272"/>
      <w:bookmarkStart w:id="34" w:name="_Toc29515"/>
      <w:r>
        <w:rPr>
          <w:rFonts w:ascii="黑体" w:eastAsia="黑体" w:hAnsi="黑体" w:cs="黑体" w:hint="eastAsia"/>
          <w:b w:val="0"/>
          <w:sz w:val="21"/>
          <w:szCs w:val="21"/>
        </w:rPr>
        <w:t>4.</w:t>
      </w:r>
      <w:r>
        <w:rPr>
          <w:rFonts w:ascii="黑体" w:eastAsia="黑体" w:hAnsi="黑体" w:cs="黑体" w:hint="eastAsia"/>
          <w:b w:val="0"/>
          <w:sz w:val="21"/>
          <w:szCs w:val="21"/>
        </w:rPr>
        <w:t>技术要求</w:t>
      </w:r>
      <w:bookmarkEnd w:id="33"/>
      <w:bookmarkEnd w:id="34"/>
    </w:p>
    <w:p w14:paraId="706BF8C7" w14:textId="77777777" w:rsidR="00F34E6D" w:rsidRDefault="005026BC">
      <w:pPr>
        <w:pStyle w:val="2"/>
        <w:spacing w:before="0" w:after="0" w:line="360" w:lineRule="auto"/>
        <w:rPr>
          <w:rFonts w:ascii="黑体" w:hAnsi="黑体" w:cs="黑体"/>
          <w:b w:val="0"/>
          <w:sz w:val="21"/>
          <w:szCs w:val="21"/>
        </w:rPr>
      </w:pPr>
      <w:bookmarkStart w:id="35" w:name="_Toc8016"/>
      <w:bookmarkStart w:id="36" w:name="_Toc19733"/>
      <w:r>
        <w:rPr>
          <w:rFonts w:ascii="黑体" w:hAnsi="黑体" w:cs="黑体" w:hint="eastAsia"/>
          <w:b w:val="0"/>
          <w:sz w:val="21"/>
          <w:szCs w:val="21"/>
        </w:rPr>
        <w:t>4.1.</w:t>
      </w:r>
      <w:r>
        <w:rPr>
          <w:rFonts w:ascii="黑体" w:hAnsi="黑体" w:cs="黑体" w:hint="eastAsia"/>
          <w:b w:val="0"/>
          <w:sz w:val="21"/>
          <w:szCs w:val="21"/>
        </w:rPr>
        <w:t>染色</w:t>
      </w:r>
      <w:bookmarkEnd w:id="35"/>
      <w:r>
        <w:rPr>
          <w:rFonts w:ascii="黑体" w:hAnsi="黑体" w:cs="黑体" w:hint="eastAsia"/>
          <w:b w:val="0"/>
          <w:sz w:val="21"/>
          <w:szCs w:val="21"/>
        </w:rPr>
        <w:t>设备</w:t>
      </w:r>
      <w:bookmarkEnd w:id="36"/>
    </w:p>
    <w:p w14:paraId="7933CD0C" w14:textId="77777777" w:rsidR="00F34E6D" w:rsidRDefault="005026BC">
      <w:pPr>
        <w:pStyle w:val="afffff7"/>
        <w:ind w:firstLineChars="0" w:firstLine="0"/>
        <w:rPr>
          <w:rFonts w:hAnsi="宋体" w:cs="宋体"/>
        </w:rPr>
      </w:pPr>
      <w:r>
        <w:rPr>
          <w:rFonts w:ascii="黑体" w:eastAsia="黑体" w:hAnsi="黑体" w:cs="黑体" w:hint="eastAsia"/>
        </w:rPr>
        <w:t>4.1.1</w:t>
      </w:r>
      <w:r>
        <w:rPr>
          <w:rFonts w:hAnsi="宋体" w:cs="宋体" w:hint="eastAsia"/>
        </w:rPr>
        <w:t>染色设备包括间歇式染色机</w:t>
      </w:r>
      <w:r>
        <w:rPr>
          <w:rFonts w:hAnsi="宋体" w:cs="宋体" w:hint="eastAsia"/>
        </w:rPr>
        <w:t>、</w:t>
      </w:r>
      <w:r>
        <w:rPr>
          <w:rFonts w:hAnsi="宋体" w:cs="宋体" w:hint="eastAsia"/>
        </w:rPr>
        <w:t>连续式染色机</w:t>
      </w:r>
      <w:r>
        <w:rPr>
          <w:rFonts w:hAnsi="宋体" w:cs="宋体" w:hint="eastAsia"/>
        </w:rPr>
        <w:t>、浆染联合生产线以及纱线束状染色机</w:t>
      </w:r>
      <w:r>
        <w:rPr>
          <w:rFonts w:hAnsi="宋体" w:cs="宋体" w:hint="eastAsia"/>
        </w:rPr>
        <w:t>。</w:t>
      </w:r>
    </w:p>
    <w:p w14:paraId="534E2EC8" w14:textId="77777777" w:rsidR="00F34E6D" w:rsidRDefault="005026BC">
      <w:pPr>
        <w:pStyle w:val="afffff7"/>
        <w:ind w:firstLineChars="0" w:firstLine="0"/>
        <w:rPr>
          <w:rFonts w:ascii="Times New Roman"/>
        </w:rPr>
      </w:pPr>
      <w:r>
        <w:rPr>
          <w:rFonts w:ascii="黑体" w:eastAsia="黑体" w:hAnsi="黑体" w:cs="黑体" w:hint="eastAsia"/>
        </w:rPr>
        <w:t>4.1.2</w:t>
      </w:r>
      <w:r>
        <w:rPr>
          <w:rFonts w:ascii="Times New Roman"/>
        </w:rPr>
        <w:t>进行耗水性能测试染色</w:t>
      </w:r>
      <w:r>
        <w:rPr>
          <w:rFonts w:ascii="Times New Roman" w:hint="eastAsia"/>
        </w:rPr>
        <w:t>设备</w:t>
      </w:r>
      <w:r>
        <w:rPr>
          <w:rFonts w:ascii="Times New Roman"/>
        </w:rPr>
        <w:t>必须符合相应国家标准、行业标准或企业标准。例如，气液染色机需符合</w:t>
      </w:r>
      <w:r>
        <w:rPr>
          <w:rFonts w:ascii="Times New Roman"/>
        </w:rPr>
        <w:t>FZ/T 95035</w:t>
      </w:r>
      <w:r>
        <w:rPr>
          <w:rFonts w:ascii="Times New Roman"/>
        </w:rPr>
        <w:t>的要求；气流染色机需符合</w:t>
      </w:r>
      <w:r>
        <w:rPr>
          <w:rFonts w:ascii="Times New Roman"/>
        </w:rPr>
        <w:t>FZ/T 95031</w:t>
      </w:r>
      <w:r>
        <w:rPr>
          <w:rFonts w:ascii="Times New Roman"/>
        </w:rPr>
        <w:t>的要求；常温常压喷射溢流染色机需符合</w:t>
      </w:r>
      <w:r>
        <w:rPr>
          <w:rFonts w:ascii="Times New Roman"/>
        </w:rPr>
        <w:t>FZ/T 95029</w:t>
      </w:r>
      <w:r>
        <w:rPr>
          <w:rFonts w:ascii="Times New Roman"/>
        </w:rPr>
        <w:t>的要求；高温高压喷射溢流染色机需符合</w:t>
      </w:r>
      <w:r>
        <w:rPr>
          <w:rFonts w:ascii="Times New Roman"/>
        </w:rPr>
        <w:t>FZ/T 95027</w:t>
      </w:r>
      <w:r>
        <w:rPr>
          <w:rFonts w:ascii="Times New Roman"/>
        </w:rPr>
        <w:t>的要求；高温高压筒子纱染色机需符合</w:t>
      </w:r>
      <w:r>
        <w:rPr>
          <w:rFonts w:ascii="Times New Roman"/>
        </w:rPr>
        <w:t>FZ/T 95023</w:t>
      </w:r>
      <w:r>
        <w:rPr>
          <w:rFonts w:ascii="Times New Roman"/>
        </w:rPr>
        <w:t>的要求。</w:t>
      </w:r>
    </w:p>
    <w:p w14:paraId="79659E5F" w14:textId="77777777" w:rsidR="00F34E6D" w:rsidRDefault="005026BC">
      <w:pPr>
        <w:pStyle w:val="afffff7"/>
        <w:ind w:firstLineChars="0" w:firstLine="0"/>
        <w:rPr>
          <w:rFonts w:ascii="Times New Roman"/>
        </w:rPr>
      </w:pPr>
      <w:r>
        <w:rPr>
          <w:rFonts w:ascii="黑体" w:eastAsia="黑体" w:hAnsi="黑体" w:cs="黑体" w:hint="eastAsia"/>
        </w:rPr>
        <w:t>4.1.</w:t>
      </w:r>
      <w:r>
        <w:rPr>
          <w:rFonts w:ascii="黑体" w:eastAsia="黑体" w:hAnsi="黑体" w:cs="黑体" w:hint="eastAsia"/>
        </w:rPr>
        <w:t>3</w:t>
      </w:r>
      <w:r>
        <w:rPr>
          <w:rFonts w:ascii="Times New Roman"/>
        </w:rPr>
        <w:t>进行耗水性能测试染色</w:t>
      </w:r>
      <w:r>
        <w:rPr>
          <w:rFonts w:ascii="Times New Roman" w:hint="eastAsia"/>
        </w:rPr>
        <w:t>设备</w:t>
      </w:r>
      <w:r>
        <w:rPr>
          <w:rFonts w:ascii="Times New Roman"/>
        </w:rPr>
        <w:t>的水效必须优于</w:t>
      </w:r>
      <w:r>
        <w:rPr>
          <w:rFonts w:ascii="Times New Roman"/>
        </w:rPr>
        <w:t>FZ/T 07007</w:t>
      </w:r>
      <w:r>
        <w:rPr>
          <w:rFonts w:ascii="Times New Roman"/>
        </w:rPr>
        <w:t>中的限定值。</w:t>
      </w:r>
    </w:p>
    <w:p w14:paraId="4A799C0C" w14:textId="77777777" w:rsidR="00F34E6D" w:rsidRDefault="005026BC">
      <w:pPr>
        <w:pStyle w:val="2"/>
        <w:spacing w:before="0" w:after="0" w:line="360" w:lineRule="auto"/>
        <w:rPr>
          <w:rFonts w:ascii="黑体" w:hAnsi="黑体" w:cs="黑体"/>
          <w:b w:val="0"/>
          <w:sz w:val="21"/>
          <w:szCs w:val="21"/>
        </w:rPr>
      </w:pPr>
      <w:bookmarkStart w:id="37" w:name="_Toc18663"/>
      <w:bookmarkStart w:id="38" w:name="_Toc10147"/>
      <w:r>
        <w:rPr>
          <w:rFonts w:ascii="黑体" w:hAnsi="黑体" w:cs="黑体" w:hint="eastAsia"/>
          <w:b w:val="0"/>
          <w:sz w:val="21"/>
          <w:szCs w:val="21"/>
        </w:rPr>
        <w:t>4.2</w:t>
      </w:r>
      <w:r>
        <w:rPr>
          <w:rFonts w:ascii="黑体" w:hAnsi="黑体" w:cs="黑体" w:hint="eastAsia"/>
          <w:b w:val="0"/>
          <w:sz w:val="21"/>
          <w:szCs w:val="21"/>
        </w:rPr>
        <w:t>耗水性能</w:t>
      </w:r>
      <w:bookmarkEnd w:id="37"/>
      <w:bookmarkEnd w:id="38"/>
    </w:p>
    <w:p w14:paraId="366443D0" w14:textId="77777777" w:rsidR="00F34E6D" w:rsidRDefault="005026BC">
      <w:pPr>
        <w:pStyle w:val="afffff7"/>
        <w:ind w:firstLineChars="0" w:firstLine="0"/>
      </w:pPr>
      <w:r>
        <w:rPr>
          <w:rFonts w:ascii="黑体" w:eastAsia="黑体" w:hAnsi="黑体" w:cs="黑体" w:hint="eastAsia"/>
        </w:rPr>
        <w:t>4.2.1</w:t>
      </w:r>
      <w:r>
        <w:rPr>
          <w:rFonts w:hint="eastAsia"/>
        </w:rPr>
        <w:t>染色</w:t>
      </w:r>
      <w:r>
        <w:rPr>
          <w:rFonts w:hint="eastAsia"/>
        </w:rPr>
        <w:t>设备</w:t>
      </w:r>
      <w:r>
        <w:rPr>
          <w:rFonts w:hint="eastAsia"/>
        </w:rPr>
        <w:t>的耗水性能</w:t>
      </w:r>
      <w:r>
        <w:rPr>
          <w:rFonts w:hint="eastAsia"/>
        </w:rPr>
        <w:t>的表示方式：</w:t>
      </w:r>
    </w:p>
    <w:p w14:paraId="3F8A5908" w14:textId="77777777" w:rsidR="00F34E6D" w:rsidRDefault="005026BC">
      <w:pPr>
        <w:pStyle w:val="afffff7"/>
        <w:ind w:firstLine="420"/>
      </w:pPr>
      <w:r>
        <w:rPr>
          <w:rFonts w:hint="eastAsia"/>
        </w:rPr>
        <w:t>——间歇式染色机</w:t>
      </w:r>
      <w:r>
        <w:rPr>
          <w:rFonts w:hint="eastAsia"/>
        </w:rPr>
        <w:t>用吨产品</w:t>
      </w:r>
      <w:r>
        <w:rPr>
          <w:rFonts w:hint="eastAsia"/>
        </w:rPr>
        <w:t>立方</w:t>
      </w:r>
      <w:r>
        <w:rPr>
          <w:rFonts w:hint="eastAsia"/>
        </w:rPr>
        <w:t>水表示</w:t>
      </w:r>
      <w:r>
        <w:rPr>
          <w:rFonts w:hint="eastAsia"/>
        </w:rPr>
        <w:t>；</w:t>
      </w:r>
    </w:p>
    <w:p w14:paraId="398652E9" w14:textId="77777777" w:rsidR="00F34E6D" w:rsidRDefault="005026BC">
      <w:pPr>
        <w:pStyle w:val="afffff7"/>
        <w:ind w:firstLine="420"/>
      </w:pPr>
      <w:r>
        <w:rPr>
          <w:rFonts w:hint="eastAsia"/>
        </w:rPr>
        <w:t>——</w:t>
      </w:r>
      <w:r>
        <w:rPr>
          <w:rFonts w:hint="eastAsia"/>
        </w:rPr>
        <w:t>连续式染色机</w:t>
      </w:r>
      <w:r>
        <w:rPr>
          <w:rFonts w:hint="eastAsia"/>
        </w:rPr>
        <w:t>用百米</w:t>
      </w:r>
      <w:r>
        <w:rPr>
          <w:rFonts w:hint="eastAsia"/>
        </w:rPr>
        <w:t>布立方水</w:t>
      </w:r>
      <w:r>
        <w:rPr>
          <w:rFonts w:hint="eastAsia"/>
        </w:rPr>
        <w:t>表示</w:t>
      </w:r>
      <w:r>
        <w:rPr>
          <w:rFonts w:hint="eastAsia"/>
        </w:rPr>
        <w:t>；</w:t>
      </w:r>
    </w:p>
    <w:p w14:paraId="712787AA" w14:textId="77777777" w:rsidR="00F34E6D" w:rsidRDefault="005026BC">
      <w:pPr>
        <w:pStyle w:val="afffff7"/>
        <w:ind w:firstLine="420"/>
      </w:pPr>
      <w:r>
        <w:rPr>
          <w:rFonts w:hint="eastAsia"/>
        </w:rPr>
        <w:t>——</w:t>
      </w:r>
      <w:r>
        <w:rPr>
          <w:rFonts w:hint="eastAsia"/>
        </w:rPr>
        <w:t>浆染联合生产线和纱线束状染色机用百米纱线立方水表示</w:t>
      </w:r>
      <w:r>
        <w:rPr>
          <w:rFonts w:hint="eastAsia"/>
        </w:rPr>
        <w:t>。</w:t>
      </w:r>
    </w:p>
    <w:p w14:paraId="148C687E" w14:textId="77777777" w:rsidR="00F34E6D" w:rsidRDefault="005026BC">
      <w:pPr>
        <w:pStyle w:val="afffff7"/>
        <w:ind w:firstLineChars="0" w:firstLine="0"/>
      </w:pPr>
      <w:r>
        <w:rPr>
          <w:rFonts w:ascii="黑体" w:eastAsia="黑体" w:hAnsi="黑体" w:cs="黑体" w:hint="eastAsia"/>
        </w:rPr>
        <w:t>4.2.2</w:t>
      </w:r>
      <w:r>
        <w:rPr>
          <w:rFonts w:hint="eastAsia"/>
        </w:rPr>
        <w:t>当两台染色</w:t>
      </w:r>
      <w:r>
        <w:rPr>
          <w:rFonts w:hint="eastAsia"/>
        </w:rPr>
        <w:t>设备</w:t>
      </w:r>
      <w:r>
        <w:rPr>
          <w:rFonts w:hint="eastAsia"/>
        </w:rPr>
        <w:t>或多台染色</w:t>
      </w:r>
      <w:r>
        <w:rPr>
          <w:rFonts w:hint="eastAsia"/>
        </w:rPr>
        <w:t>设备</w:t>
      </w:r>
      <w:r>
        <w:rPr>
          <w:rFonts w:hint="eastAsia"/>
        </w:rPr>
        <w:t>需要进行耗水性能对比时，需要转换成相同的表示方法，然后再进行比较。</w:t>
      </w:r>
    </w:p>
    <w:p w14:paraId="69915441" w14:textId="77777777" w:rsidR="00F34E6D" w:rsidRDefault="005026BC">
      <w:pPr>
        <w:pStyle w:val="2"/>
        <w:spacing w:before="0" w:after="0" w:line="360" w:lineRule="auto"/>
        <w:rPr>
          <w:rFonts w:ascii="黑体" w:hAnsi="黑体" w:cs="黑体"/>
          <w:b w:val="0"/>
          <w:sz w:val="21"/>
          <w:szCs w:val="21"/>
        </w:rPr>
      </w:pPr>
      <w:bookmarkStart w:id="39" w:name="_Toc14181"/>
      <w:r>
        <w:rPr>
          <w:rFonts w:ascii="黑体" w:hAnsi="黑体" w:cs="黑体" w:hint="eastAsia"/>
          <w:b w:val="0"/>
          <w:sz w:val="21"/>
          <w:szCs w:val="21"/>
        </w:rPr>
        <w:t>4.3</w:t>
      </w:r>
      <w:r>
        <w:rPr>
          <w:rFonts w:ascii="黑体" w:hAnsi="黑体" w:cs="黑体" w:hint="eastAsia"/>
          <w:b w:val="0"/>
          <w:sz w:val="21"/>
          <w:szCs w:val="21"/>
        </w:rPr>
        <w:t>生产工序</w:t>
      </w:r>
      <w:bookmarkEnd w:id="39"/>
    </w:p>
    <w:p w14:paraId="075A4172" w14:textId="77777777" w:rsidR="00F34E6D" w:rsidRDefault="005026BC">
      <w:r>
        <w:rPr>
          <w:rFonts w:ascii="黑体" w:eastAsia="黑体" w:hAnsi="黑体" w:cs="黑体" w:hint="eastAsia"/>
        </w:rPr>
        <w:t>4.3.1</w:t>
      </w:r>
      <w:r>
        <w:rPr>
          <w:rFonts w:hint="eastAsia"/>
        </w:rPr>
        <w:t>待测试染色设备的用水量统计是在该设备上完成所有工序的用水量。</w:t>
      </w:r>
    </w:p>
    <w:p w14:paraId="2C8D613F" w14:textId="77777777" w:rsidR="00F34E6D" w:rsidRDefault="005026BC">
      <w:r>
        <w:rPr>
          <w:rFonts w:ascii="黑体" w:eastAsia="黑体" w:hAnsi="黑体" w:cs="黑体" w:hint="eastAsia"/>
        </w:rPr>
        <w:t>4.3.2</w:t>
      </w:r>
      <w:r>
        <w:rPr>
          <w:rFonts w:hint="eastAsia"/>
        </w:rPr>
        <w:t>各类染色设备完成的工序有：</w:t>
      </w:r>
    </w:p>
    <w:p w14:paraId="46D87585" w14:textId="77777777" w:rsidR="00F34E6D" w:rsidRDefault="005026BC">
      <w:pPr>
        <w:ind w:firstLineChars="300" w:firstLine="630"/>
      </w:pPr>
      <w:r>
        <w:rPr>
          <w:rFonts w:hint="eastAsia"/>
        </w:rPr>
        <w:t>——间歇式染色机：前处理、染色、染色后水洗、固色和柔软处理等；</w:t>
      </w:r>
    </w:p>
    <w:p w14:paraId="79213BAA" w14:textId="77777777" w:rsidR="00F34E6D" w:rsidRDefault="005026BC">
      <w:pPr>
        <w:ind w:firstLineChars="300" w:firstLine="630"/>
      </w:pPr>
      <w:r>
        <w:rPr>
          <w:rFonts w:hint="eastAsia"/>
        </w:rPr>
        <w:t>—</w:t>
      </w:r>
      <w:r>
        <w:rPr>
          <w:rFonts w:hint="eastAsia"/>
        </w:rPr>
        <w:t>—连续式染色机：轧液、预烘干、汽蒸、水洗和烘干等；</w:t>
      </w:r>
    </w:p>
    <w:p w14:paraId="0AFAEC7C" w14:textId="77777777" w:rsidR="00F34E6D" w:rsidRDefault="005026BC">
      <w:pPr>
        <w:ind w:firstLineChars="300" w:firstLine="630"/>
      </w:pPr>
      <w:r>
        <w:rPr>
          <w:rFonts w:hint="eastAsia"/>
        </w:rPr>
        <w:t>——</w:t>
      </w:r>
      <w:r>
        <w:rPr>
          <w:rFonts w:hint="eastAsia"/>
        </w:rPr>
        <w:t>浆染联合生产线和纱线束状染色机：轧液、染色、水洗、烘干、上浆、烘干等。</w:t>
      </w:r>
    </w:p>
    <w:p w14:paraId="574F111C" w14:textId="77777777" w:rsidR="00F34E6D" w:rsidRDefault="005026BC">
      <w:r>
        <w:rPr>
          <w:rFonts w:ascii="黑体" w:eastAsia="黑体" w:hAnsi="黑体" w:cs="黑体" w:hint="eastAsia"/>
        </w:rPr>
        <w:t>4.3.3</w:t>
      </w:r>
      <w:r>
        <w:rPr>
          <w:rFonts w:hint="eastAsia"/>
        </w:rPr>
        <w:t>不在待测染色设备上完成的工序不在统计之内。</w:t>
      </w:r>
    </w:p>
    <w:p w14:paraId="0F5044A1" w14:textId="77777777" w:rsidR="00F34E6D" w:rsidRDefault="005026BC">
      <w:pPr>
        <w:pStyle w:val="1"/>
        <w:spacing w:beforeLines="100" w:before="312" w:afterLines="100" w:after="312" w:line="240" w:lineRule="auto"/>
        <w:rPr>
          <w:rFonts w:ascii="黑体" w:eastAsia="黑体" w:hAnsi="黑体" w:cs="黑体"/>
          <w:b w:val="0"/>
          <w:sz w:val="21"/>
          <w:szCs w:val="21"/>
        </w:rPr>
      </w:pPr>
      <w:bookmarkStart w:id="40" w:name="_Toc25675"/>
      <w:bookmarkStart w:id="41" w:name="_Toc29502"/>
      <w:r>
        <w:rPr>
          <w:rFonts w:ascii="黑体" w:eastAsia="黑体" w:hAnsi="黑体" w:cs="黑体" w:hint="eastAsia"/>
          <w:b w:val="0"/>
          <w:sz w:val="21"/>
          <w:szCs w:val="21"/>
        </w:rPr>
        <w:t>5.</w:t>
      </w:r>
      <w:r>
        <w:rPr>
          <w:rFonts w:ascii="黑体" w:eastAsia="黑体" w:hAnsi="黑体" w:cs="黑体" w:hint="eastAsia"/>
          <w:b w:val="0"/>
          <w:sz w:val="21"/>
          <w:szCs w:val="21"/>
        </w:rPr>
        <w:t>用水量</w:t>
      </w:r>
      <w:bookmarkEnd w:id="40"/>
      <w:bookmarkEnd w:id="41"/>
    </w:p>
    <w:p w14:paraId="156585B8" w14:textId="77777777" w:rsidR="00F34E6D" w:rsidRDefault="005026BC">
      <w:pPr>
        <w:pStyle w:val="2"/>
        <w:spacing w:before="0" w:after="0" w:line="360" w:lineRule="auto"/>
        <w:rPr>
          <w:rFonts w:ascii="黑体" w:hAnsi="黑体" w:cs="黑体"/>
          <w:b w:val="0"/>
          <w:sz w:val="21"/>
          <w:szCs w:val="21"/>
        </w:rPr>
      </w:pPr>
      <w:bookmarkStart w:id="42" w:name="_Toc6995"/>
      <w:bookmarkStart w:id="43" w:name="_Toc22982"/>
      <w:r>
        <w:rPr>
          <w:rFonts w:ascii="黑体" w:hAnsi="黑体" w:cs="黑体" w:hint="eastAsia"/>
          <w:b w:val="0"/>
          <w:sz w:val="21"/>
          <w:szCs w:val="21"/>
        </w:rPr>
        <w:t>5.1</w:t>
      </w:r>
      <w:r>
        <w:rPr>
          <w:rFonts w:ascii="黑体" w:hAnsi="黑体" w:cs="黑体" w:hint="eastAsia"/>
          <w:b w:val="0"/>
          <w:sz w:val="21"/>
          <w:szCs w:val="21"/>
        </w:rPr>
        <w:t>统计</w:t>
      </w:r>
      <w:bookmarkEnd w:id="42"/>
      <w:r>
        <w:rPr>
          <w:rFonts w:ascii="黑体" w:hAnsi="黑体" w:cs="黑体" w:hint="eastAsia"/>
          <w:b w:val="0"/>
          <w:sz w:val="21"/>
          <w:szCs w:val="21"/>
        </w:rPr>
        <w:t>范围</w:t>
      </w:r>
      <w:bookmarkEnd w:id="43"/>
    </w:p>
    <w:p w14:paraId="72C7A448" w14:textId="77777777" w:rsidR="00F34E6D" w:rsidRDefault="005026BC">
      <w:pPr>
        <w:pStyle w:val="afffff7"/>
        <w:ind w:firstLineChars="0" w:firstLine="0"/>
        <w:rPr>
          <w:rFonts w:hAnsi="宋体" w:cs="宋体"/>
        </w:rPr>
      </w:pPr>
      <w:r>
        <w:rPr>
          <w:rFonts w:ascii="黑体" w:eastAsia="黑体" w:hAnsi="黑体" w:hint="eastAsia"/>
        </w:rPr>
        <w:t>5.1.1</w:t>
      </w:r>
      <w:r>
        <w:rPr>
          <w:rFonts w:hAnsi="宋体" w:cs="宋体" w:hint="eastAsia"/>
        </w:rPr>
        <w:t>用水量是指用于统计产量生产过程所有进入染色</w:t>
      </w:r>
      <w:r>
        <w:rPr>
          <w:rFonts w:hAnsi="宋体" w:cs="宋体" w:hint="eastAsia"/>
        </w:rPr>
        <w:t>设备</w:t>
      </w:r>
      <w:r>
        <w:rPr>
          <w:rFonts w:hAnsi="宋体" w:cs="宋体" w:hint="eastAsia"/>
        </w:rPr>
        <w:t>的水量和蒸汽量。</w:t>
      </w:r>
    </w:p>
    <w:p w14:paraId="6FF64016" w14:textId="77777777" w:rsidR="00F34E6D" w:rsidRDefault="005026BC">
      <w:pPr>
        <w:pStyle w:val="afffff7"/>
        <w:ind w:firstLineChars="0" w:firstLine="0"/>
        <w:rPr>
          <w:rFonts w:hAnsi="宋体" w:cs="宋体"/>
        </w:rPr>
      </w:pPr>
      <w:r>
        <w:rPr>
          <w:rFonts w:ascii="黑体" w:eastAsia="黑体" w:hAnsi="黑体" w:cs="黑体" w:hint="eastAsia"/>
        </w:rPr>
        <w:t>5.1.2</w:t>
      </w:r>
      <w:r>
        <w:rPr>
          <w:rFonts w:hAnsi="宋体" w:cs="宋体" w:hint="eastAsia"/>
        </w:rPr>
        <w:t>用水量包括工艺用水、冷却水（间接或直接）和各种压力的蒸汽。</w:t>
      </w:r>
    </w:p>
    <w:p w14:paraId="5505756A" w14:textId="77777777" w:rsidR="00F34E6D" w:rsidRDefault="005026BC">
      <w:pPr>
        <w:pStyle w:val="afffff7"/>
        <w:ind w:firstLineChars="0" w:firstLine="0"/>
        <w:rPr>
          <w:rFonts w:hAnsi="宋体" w:cs="宋体"/>
        </w:rPr>
      </w:pPr>
      <w:r>
        <w:rPr>
          <w:rFonts w:ascii="黑体" w:eastAsia="黑体" w:hAnsi="黑体" w:cs="黑体" w:hint="eastAsia"/>
        </w:rPr>
        <w:t>5.1.3</w:t>
      </w:r>
      <w:r>
        <w:rPr>
          <w:rFonts w:hAnsi="宋体" w:cs="宋体" w:hint="eastAsia"/>
        </w:rPr>
        <w:t>各种水质</w:t>
      </w:r>
      <w:r>
        <w:rPr>
          <w:rFonts w:hAnsi="宋体" w:cs="宋体" w:hint="eastAsia"/>
        </w:rPr>
        <w:t>或水温</w:t>
      </w:r>
      <w:r>
        <w:rPr>
          <w:rFonts w:hAnsi="宋体" w:cs="宋体" w:hint="eastAsia"/>
        </w:rPr>
        <w:t>的</w:t>
      </w:r>
      <w:r>
        <w:rPr>
          <w:rFonts w:hAnsi="宋体" w:cs="宋体" w:hint="eastAsia"/>
        </w:rPr>
        <w:t>水</w:t>
      </w:r>
      <w:r>
        <w:rPr>
          <w:rFonts w:hAnsi="宋体" w:cs="宋体" w:hint="eastAsia"/>
        </w:rPr>
        <w:t>量</w:t>
      </w:r>
      <w:r>
        <w:rPr>
          <w:rFonts w:hAnsi="宋体" w:cs="宋体" w:hint="eastAsia"/>
        </w:rPr>
        <w:t>，</w:t>
      </w:r>
      <w:r>
        <w:rPr>
          <w:rFonts w:hAnsi="宋体" w:cs="宋体" w:hint="eastAsia"/>
        </w:rPr>
        <w:t>包括自来水、工业用水、循环用水、</w:t>
      </w:r>
      <w:r>
        <w:rPr>
          <w:rFonts w:hAnsi="宋体" w:cs="宋体" w:hint="eastAsia"/>
        </w:rPr>
        <w:t>冷冻水、热水、</w:t>
      </w:r>
      <w:r>
        <w:rPr>
          <w:rFonts w:hAnsi="宋体" w:cs="宋体" w:hint="eastAsia"/>
        </w:rPr>
        <w:t>经过简单处理的废水以及回用水</w:t>
      </w:r>
      <w:r>
        <w:rPr>
          <w:rFonts w:hAnsi="宋体" w:cs="宋体" w:hint="eastAsia"/>
        </w:rPr>
        <w:t>都属于统计的范围</w:t>
      </w:r>
      <w:r>
        <w:rPr>
          <w:rFonts w:hAnsi="宋体" w:cs="宋体" w:hint="eastAsia"/>
        </w:rPr>
        <w:t>。</w:t>
      </w:r>
    </w:p>
    <w:p w14:paraId="4D76533A" w14:textId="77777777" w:rsidR="00F34E6D" w:rsidRDefault="005026BC">
      <w:pPr>
        <w:pStyle w:val="2"/>
        <w:spacing w:before="0" w:after="0" w:line="360" w:lineRule="auto"/>
        <w:rPr>
          <w:rFonts w:ascii="黑体" w:hAnsi="黑体" w:cs="黑体"/>
          <w:b w:val="0"/>
          <w:sz w:val="21"/>
          <w:szCs w:val="21"/>
        </w:rPr>
      </w:pPr>
      <w:bookmarkStart w:id="44" w:name="_Toc6260"/>
      <w:bookmarkStart w:id="45" w:name="_Toc4804"/>
      <w:r>
        <w:rPr>
          <w:rFonts w:ascii="黑体" w:hAnsi="黑体" w:cs="黑体" w:hint="eastAsia"/>
          <w:b w:val="0"/>
          <w:sz w:val="21"/>
          <w:szCs w:val="21"/>
        </w:rPr>
        <w:t>5.2</w:t>
      </w:r>
      <w:r>
        <w:rPr>
          <w:rFonts w:ascii="黑体" w:hAnsi="黑体" w:cs="黑体" w:hint="eastAsia"/>
          <w:b w:val="0"/>
          <w:sz w:val="21"/>
          <w:szCs w:val="21"/>
        </w:rPr>
        <w:t>水的</w:t>
      </w:r>
      <w:r>
        <w:rPr>
          <w:rFonts w:ascii="黑体" w:hAnsi="黑体" w:cs="黑体" w:hint="eastAsia"/>
          <w:b w:val="0"/>
          <w:sz w:val="21"/>
          <w:szCs w:val="21"/>
        </w:rPr>
        <w:t>计量</w:t>
      </w:r>
      <w:bookmarkEnd w:id="44"/>
      <w:bookmarkEnd w:id="45"/>
    </w:p>
    <w:p w14:paraId="4F63AB3D" w14:textId="77777777" w:rsidR="00F34E6D" w:rsidRDefault="005026BC">
      <w:pPr>
        <w:pStyle w:val="afffff7"/>
        <w:ind w:firstLineChars="0" w:firstLine="0"/>
        <w:rPr>
          <w:rFonts w:ascii="Times New Roman"/>
        </w:rPr>
      </w:pPr>
      <w:r>
        <w:rPr>
          <w:rFonts w:ascii="黑体" w:eastAsia="黑体" w:hAnsi="黑体" w:hint="eastAsia"/>
        </w:rPr>
        <w:t>5.2.1</w:t>
      </w:r>
      <w:r>
        <w:rPr>
          <w:rFonts w:hAnsi="宋体" w:cs="宋体" w:hint="eastAsia"/>
        </w:rPr>
        <w:t>安装</w:t>
      </w:r>
      <w:r>
        <w:rPr>
          <w:rFonts w:hAnsi="宋体" w:cs="宋体" w:hint="eastAsia"/>
        </w:rPr>
        <w:t>各</w:t>
      </w:r>
      <w:r>
        <w:rPr>
          <w:rFonts w:ascii="Times New Roman"/>
        </w:rPr>
        <w:t>供水管道上的水表</w:t>
      </w:r>
      <w:r>
        <w:rPr>
          <w:rFonts w:ascii="Times New Roman" w:hint="eastAsia"/>
        </w:rPr>
        <w:t>符合</w:t>
      </w:r>
      <w:r>
        <w:rPr>
          <w:rFonts w:ascii="Times New Roman"/>
        </w:rPr>
        <w:t>GB/T 17167</w:t>
      </w:r>
      <w:r>
        <w:rPr>
          <w:rFonts w:ascii="Times New Roman" w:hint="eastAsia"/>
        </w:rPr>
        <w:t>中的规定</w:t>
      </w:r>
      <w:r>
        <w:rPr>
          <w:rFonts w:ascii="Times New Roman" w:hint="eastAsia"/>
        </w:rPr>
        <w:t>，</w:t>
      </w:r>
      <w:r>
        <w:rPr>
          <w:rFonts w:ascii="Times New Roman" w:hint="eastAsia"/>
        </w:rPr>
        <w:t>可用于计量水量。</w:t>
      </w:r>
    </w:p>
    <w:p w14:paraId="3DAD34D4" w14:textId="77777777" w:rsidR="00F34E6D" w:rsidRDefault="005026BC">
      <w:pPr>
        <w:pStyle w:val="afffff7"/>
        <w:ind w:firstLineChars="0" w:firstLine="0"/>
        <w:rPr>
          <w:rFonts w:ascii="Times New Roman"/>
        </w:rPr>
      </w:pPr>
      <w:r>
        <w:rPr>
          <w:rFonts w:ascii="Times New Roman" w:hint="eastAsia"/>
        </w:rPr>
        <w:t>5</w:t>
      </w:r>
      <w:r>
        <w:rPr>
          <w:rFonts w:ascii="黑体" w:eastAsia="黑体" w:hAnsi="黑体" w:hint="eastAsia"/>
        </w:rPr>
        <w:t>.2.2</w:t>
      </w:r>
      <w:r>
        <w:rPr>
          <w:rFonts w:hAnsi="宋体" w:cs="宋体" w:hint="eastAsia"/>
        </w:rPr>
        <w:t>若</w:t>
      </w:r>
      <w:r>
        <w:rPr>
          <w:rFonts w:hAnsi="宋体" w:cs="宋体" w:hint="eastAsia"/>
        </w:rPr>
        <w:t>染色设备有多条进水管，每条都需要安装水表或使用便携式流量计计量</w:t>
      </w:r>
      <w:r>
        <w:rPr>
          <w:rFonts w:hAnsi="宋体" w:cs="宋体" w:hint="eastAsia"/>
        </w:rPr>
        <w:t>。</w:t>
      </w:r>
    </w:p>
    <w:p w14:paraId="38D0718C" w14:textId="77777777" w:rsidR="00F34E6D" w:rsidRDefault="005026BC">
      <w:pPr>
        <w:pStyle w:val="afffff7"/>
        <w:ind w:firstLineChars="0" w:firstLine="0"/>
        <w:rPr>
          <w:rFonts w:hAnsi="宋体" w:cs="宋体"/>
        </w:rPr>
      </w:pPr>
      <w:r>
        <w:rPr>
          <w:rFonts w:ascii="黑体" w:eastAsia="黑体" w:hAnsi="黑体" w:cs="黑体" w:hint="eastAsia"/>
        </w:rPr>
        <w:t>5.2.</w:t>
      </w:r>
      <w:r>
        <w:rPr>
          <w:rFonts w:ascii="黑体" w:eastAsia="黑体" w:hAnsi="黑体" w:cs="黑体" w:hint="eastAsia"/>
        </w:rPr>
        <w:t>3</w:t>
      </w:r>
      <w:r>
        <w:rPr>
          <w:rFonts w:hAnsi="宋体" w:cs="宋体" w:hint="eastAsia"/>
        </w:rPr>
        <w:t>若染色设备</w:t>
      </w:r>
      <w:r>
        <w:rPr>
          <w:rFonts w:hAnsi="宋体" w:cs="宋体" w:hint="eastAsia"/>
        </w:rPr>
        <w:t>有不同水质或不同水温的供水，不同水质或水温的水量需要分别计量。</w:t>
      </w:r>
    </w:p>
    <w:p w14:paraId="2FA0DB1B" w14:textId="77777777" w:rsidR="00F34E6D" w:rsidRDefault="005026BC">
      <w:pPr>
        <w:pStyle w:val="afffff7"/>
        <w:ind w:firstLineChars="0" w:firstLine="0"/>
        <w:rPr>
          <w:rFonts w:hAnsi="宋体" w:cs="宋体"/>
        </w:rPr>
      </w:pPr>
      <w:r>
        <w:rPr>
          <w:rFonts w:ascii="黑体" w:eastAsia="黑体" w:hAnsi="黑体" w:cs="黑体" w:hint="eastAsia"/>
        </w:rPr>
        <w:t>5.2.4</w:t>
      </w:r>
      <w:r>
        <w:rPr>
          <w:rFonts w:hAnsi="宋体" w:cs="宋体" w:hint="eastAsia"/>
        </w:rPr>
        <w:t>经检验合格的</w:t>
      </w:r>
      <w:r>
        <w:rPr>
          <w:rFonts w:hAnsi="宋体" w:cs="宋体" w:hint="eastAsia"/>
        </w:rPr>
        <w:t>携带式流量计等仪器</w:t>
      </w:r>
      <w:r>
        <w:rPr>
          <w:rFonts w:hAnsi="宋体" w:cs="宋体" w:hint="eastAsia"/>
        </w:rPr>
        <w:t>，</w:t>
      </w:r>
      <w:r>
        <w:rPr>
          <w:rFonts w:hAnsi="宋体" w:cs="宋体" w:hint="eastAsia"/>
        </w:rPr>
        <w:t>可以用于</w:t>
      </w:r>
      <w:r>
        <w:rPr>
          <w:rFonts w:hAnsi="宋体" w:cs="宋体" w:hint="eastAsia"/>
        </w:rPr>
        <w:t>测定各种用水量</w:t>
      </w:r>
      <w:r>
        <w:rPr>
          <w:rFonts w:hAnsi="宋体" w:cs="宋体" w:hint="eastAsia"/>
        </w:rPr>
        <w:t>。</w:t>
      </w:r>
    </w:p>
    <w:p w14:paraId="49026D14" w14:textId="77777777" w:rsidR="00F34E6D" w:rsidRDefault="005026BC">
      <w:pPr>
        <w:pStyle w:val="afffff7"/>
        <w:ind w:firstLineChars="0" w:firstLine="0"/>
        <w:rPr>
          <w:rFonts w:hAnsi="宋体" w:cs="宋体"/>
        </w:rPr>
      </w:pPr>
      <w:r>
        <w:rPr>
          <w:rFonts w:ascii="黑体" w:eastAsia="黑体" w:hAnsi="黑体" w:cs="黑体" w:hint="eastAsia"/>
        </w:rPr>
        <w:t>5.2.</w:t>
      </w:r>
      <w:r>
        <w:rPr>
          <w:rFonts w:ascii="黑体" w:eastAsia="黑体" w:hAnsi="黑体" w:cs="黑体" w:hint="eastAsia"/>
        </w:rPr>
        <w:t>5</w:t>
      </w:r>
      <w:r>
        <w:rPr>
          <w:rFonts w:hAnsi="宋体" w:cs="宋体" w:hint="eastAsia"/>
        </w:rPr>
        <w:t>当有多个产品时，需要对每种产品的</w:t>
      </w:r>
      <w:r>
        <w:rPr>
          <w:rFonts w:hAnsi="宋体" w:cs="宋体" w:hint="eastAsia"/>
        </w:rPr>
        <w:t>生产</w:t>
      </w:r>
      <w:r>
        <w:rPr>
          <w:rFonts w:hAnsi="宋体" w:cs="宋体" w:hint="eastAsia"/>
        </w:rPr>
        <w:t>用水量进行</w:t>
      </w:r>
      <w:r>
        <w:rPr>
          <w:rFonts w:hAnsi="宋体" w:cs="宋体" w:hint="eastAsia"/>
        </w:rPr>
        <w:t>分别</w:t>
      </w:r>
      <w:r>
        <w:rPr>
          <w:rFonts w:hAnsi="宋体" w:cs="宋体" w:hint="eastAsia"/>
        </w:rPr>
        <w:t>统计。</w:t>
      </w:r>
    </w:p>
    <w:p w14:paraId="7D1F8309" w14:textId="77777777" w:rsidR="00F34E6D" w:rsidRDefault="005026BC">
      <w:pPr>
        <w:pStyle w:val="afffff7"/>
        <w:ind w:firstLineChars="0" w:firstLine="0"/>
        <w:rPr>
          <w:rFonts w:hAnsi="宋体" w:cs="宋体"/>
        </w:rPr>
      </w:pPr>
      <w:r>
        <w:rPr>
          <w:rFonts w:ascii="黑体" w:eastAsia="黑体" w:hAnsi="黑体" w:cs="黑体" w:hint="eastAsia"/>
        </w:rPr>
        <w:t>5.2.</w:t>
      </w:r>
      <w:r>
        <w:rPr>
          <w:rFonts w:ascii="黑体" w:eastAsia="黑体" w:hAnsi="黑体" w:cs="黑体" w:hint="eastAsia"/>
        </w:rPr>
        <w:t>6</w:t>
      </w:r>
      <w:r>
        <w:rPr>
          <w:rFonts w:hAnsi="宋体" w:cs="宋体" w:hint="eastAsia"/>
        </w:rPr>
        <w:t>用水量的计算结果按照</w:t>
      </w:r>
      <w:r>
        <w:rPr>
          <w:rFonts w:ascii="Times New Roman"/>
        </w:rPr>
        <w:t>GB/T 8170</w:t>
      </w:r>
      <w:r>
        <w:rPr>
          <w:rFonts w:hAnsi="宋体" w:cs="宋体" w:hint="eastAsia"/>
        </w:rPr>
        <w:t>规定修约到二位小数。</w:t>
      </w:r>
    </w:p>
    <w:p w14:paraId="3CF2EA41" w14:textId="77777777" w:rsidR="00F34E6D" w:rsidRDefault="005026BC">
      <w:pPr>
        <w:pStyle w:val="2"/>
        <w:spacing w:before="0" w:after="0" w:line="360" w:lineRule="auto"/>
        <w:rPr>
          <w:rFonts w:ascii="黑体" w:hAnsi="黑体" w:cs="黑体"/>
          <w:b w:val="0"/>
          <w:sz w:val="21"/>
          <w:szCs w:val="21"/>
        </w:rPr>
      </w:pPr>
      <w:bookmarkStart w:id="46" w:name="_Toc12714"/>
      <w:r>
        <w:rPr>
          <w:rFonts w:ascii="黑体" w:hAnsi="黑体" w:cs="黑体" w:hint="eastAsia"/>
          <w:b w:val="0"/>
          <w:sz w:val="21"/>
          <w:szCs w:val="21"/>
        </w:rPr>
        <w:t>5.</w:t>
      </w:r>
      <w:r>
        <w:rPr>
          <w:rFonts w:ascii="黑体" w:hAnsi="黑体" w:cs="黑体" w:hint="eastAsia"/>
          <w:b w:val="0"/>
          <w:sz w:val="21"/>
          <w:szCs w:val="21"/>
        </w:rPr>
        <w:t>3</w:t>
      </w:r>
      <w:r>
        <w:rPr>
          <w:rFonts w:ascii="黑体" w:hAnsi="黑体" w:cs="黑体" w:hint="eastAsia"/>
          <w:b w:val="0"/>
          <w:sz w:val="21"/>
          <w:szCs w:val="21"/>
        </w:rPr>
        <w:t>蒸汽的</w:t>
      </w:r>
      <w:r>
        <w:rPr>
          <w:rFonts w:ascii="黑体" w:hAnsi="黑体" w:cs="黑体" w:hint="eastAsia"/>
          <w:b w:val="0"/>
          <w:sz w:val="21"/>
          <w:szCs w:val="21"/>
        </w:rPr>
        <w:t>计量</w:t>
      </w:r>
      <w:bookmarkEnd w:id="46"/>
    </w:p>
    <w:p w14:paraId="4E118E5D" w14:textId="77777777" w:rsidR="00F34E6D" w:rsidRDefault="005026BC">
      <w:pPr>
        <w:pStyle w:val="afffff7"/>
        <w:ind w:firstLineChars="0" w:firstLine="0"/>
        <w:rPr>
          <w:rFonts w:ascii="Times New Roman"/>
        </w:rPr>
      </w:pPr>
      <w:r>
        <w:rPr>
          <w:rFonts w:ascii="黑体" w:eastAsia="黑体" w:hAnsi="黑体" w:hint="eastAsia"/>
        </w:rPr>
        <w:t>5.</w:t>
      </w:r>
      <w:r>
        <w:rPr>
          <w:rFonts w:ascii="黑体" w:eastAsia="黑体" w:hAnsi="黑体" w:hint="eastAsia"/>
        </w:rPr>
        <w:t>3</w:t>
      </w:r>
      <w:r>
        <w:rPr>
          <w:rFonts w:ascii="黑体" w:eastAsia="黑体" w:hAnsi="黑体" w:hint="eastAsia"/>
        </w:rPr>
        <w:t>.</w:t>
      </w:r>
      <w:r>
        <w:rPr>
          <w:rFonts w:ascii="黑体" w:eastAsia="黑体" w:hAnsi="黑体" w:hint="eastAsia"/>
        </w:rPr>
        <w:t>1</w:t>
      </w:r>
      <w:r>
        <w:rPr>
          <w:rFonts w:hAnsi="宋体" w:cs="宋体" w:hint="eastAsia"/>
        </w:rPr>
        <w:t>安装在</w:t>
      </w:r>
      <w:r>
        <w:rPr>
          <w:rFonts w:hAnsi="宋体" w:cs="宋体" w:hint="eastAsia"/>
        </w:rPr>
        <w:t>各</w:t>
      </w:r>
      <w:r>
        <w:rPr>
          <w:rFonts w:hAnsi="宋体" w:cs="宋体" w:hint="eastAsia"/>
        </w:rPr>
        <w:t>蒸</w:t>
      </w:r>
      <w:r>
        <w:rPr>
          <w:rFonts w:hAnsi="宋体" w:cs="宋体" w:hint="eastAsia"/>
        </w:rPr>
        <w:t>汽</w:t>
      </w:r>
      <w:r>
        <w:rPr>
          <w:rFonts w:hAnsi="宋体" w:cs="宋体" w:hint="eastAsia"/>
        </w:rPr>
        <w:t>供汽</w:t>
      </w:r>
      <w:r>
        <w:rPr>
          <w:rFonts w:ascii="Times New Roman"/>
        </w:rPr>
        <w:t>管道上的蒸汽</w:t>
      </w:r>
      <w:r>
        <w:rPr>
          <w:rFonts w:ascii="Times New Roman" w:hint="eastAsia"/>
        </w:rPr>
        <w:t>流量计符合</w:t>
      </w:r>
      <w:r>
        <w:rPr>
          <w:rFonts w:ascii="Times New Roman"/>
        </w:rPr>
        <w:t>符合</w:t>
      </w:r>
      <w:r>
        <w:rPr>
          <w:rFonts w:ascii="Times New Roman"/>
        </w:rPr>
        <w:t>GB/T 17167</w:t>
      </w:r>
      <w:r>
        <w:rPr>
          <w:rFonts w:ascii="Times New Roman"/>
        </w:rPr>
        <w:t>的中规定</w:t>
      </w:r>
      <w:r>
        <w:rPr>
          <w:rFonts w:ascii="Times New Roman" w:hint="eastAsia"/>
        </w:rPr>
        <w:t>，</w:t>
      </w:r>
      <w:r>
        <w:rPr>
          <w:rFonts w:ascii="Times New Roman" w:hint="eastAsia"/>
        </w:rPr>
        <w:t>可以用于计量蒸汽量</w:t>
      </w:r>
      <w:r>
        <w:rPr>
          <w:rFonts w:ascii="Times New Roman"/>
        </w:rPr>
        <w:t>。</w:t>
      </w:r>
    </w:p>
    <w:p w14:paraId="128F5BF5" w14:textId="77777777" w:rsidR="00F34E6D" w:rsidRDefault="005026BC">
      <w:pPr>
        <w:pStyle w:val="afffff7"/>
        <w:ind w:firstLineChars="0" w:firstLine="0"/>
        <w:rPr>
          <w:rFonts w:hAnsi="宋体" w:cs="宋体"/>
        </w:rPr>
      </w:pPr>
      <w:r>
        <w:rPr>
          <w:rFonts w:ascii="黑体" w:eastAsia="黑体" w:hAnsi="黑体" w:cs="黑体" w:hint="eastAsia"/>
        </w:rPr>
        <w:lastRenderedPageBreak/>
        <w:t>5.</w:t>
      </w:r>
      <w:r>
        <w:rPr>
          <w:rFonts w:ascii="黑体" w:eastAsia="黑体" w:hAnsi="黑体" w:cs="黑体" w:hint="eastAsia"/>
        </w:rPr>
        <w:t>3</w:t>
      </w:r>
      <w:r>
        <w:rPr>
          <w:rFonts w:ascii="黑体" w:eastAsia="黑体" w:hAnsi="黑体" w:cs="黑体" w:hint="eastAsia"/>
        </w:rPr>
        <w:t>.</w:t>
      </w:r>
      <w:r>
        <w:rPr>
          <w:rFonts w:ascii="黑体" w:eastAsia="黑体" w:hAnsi="黑体" w:cs="黑体" w:hint="eastAsia"/>
        </w:rPr>
        <w:t>2</w:t>
      </w:r>
      <w:r>
        <w:rPr>
          <w:rFonts w:hAnsi="宋体" w:cs="宋体" w:hint="eastAsia"/>
        </w:rPr>
        <w:t>若有不同压力或温度的蒸汽向同一台染色设备供汽，不同压力或不同温度的蒸汽需要分别计量。</w:t>
      </w:r>
    </w:p>
    <w:p w14:paraId="20C77523" w14:textId="77777777" w:rsidR="00F34E6D" w:rsidRDefault="005026BC">
      <w:pPr>
        <w:pStyle w:val="afffff7"/>
        <w:ind w:firstLineChars="0" w:firstLine="0"/>
        <w:rPr>
          <w:rFonts w:hAnsi="宋体" w:cs="宋体"/>
        </w:rPr>
      </w:pPr>
      <w:r>
        <w:rPr>
          <w:rFonts w:ascii="黑体" w:eastAsia="黑体" w:hAnsi="黑体" w:cs="黑体" w:hint="eastAsia"/>
        </w:rPr>
        <w:t>5.</w:t>
      </w:r>
      <w:r>
        <w:rPr>
          <w:rFonts w:ascii="黑体" w:eastAsia="黑体" w:hAnsi="黑体" w:cs="黑体" w:hint="eastAsia"/>
        </w:rPr>
        <w:t>3</w:t>
      </w:r>
      <w:r>
        <w:rPr>
          <w:rFonts w:ascii="黑体" w:eastAsia="黑体" w:hAnsi="黑体" w:cs="黑体" w:hint="eastAsia"/>
        </w:rPr>
        <w:t>.</w:t>
      </w:r>
      <w:r>
        <w:rPr>
          <w:rFonts w:ascii="黑体" w:eastAsia="黑体" w:hAnsi="黑体" w:cs="黑体" w:hint="eastAsia"/>
        </w:rPr>
        <w:t>3</w:t>
      </w:r>
      <w:r>
        <w:rPr>
          <w:rFonts w:hAnsi="宋体" w:cs="宋体" w:hint="eastAsia"/>
        </w:rPr>
        <w:t>当有多个产品时，需要对每种产品的</w:t>
      </w:r>
      <w:r>
        <w:rPr>
          <w:rFonts w:hAnsi="宋体" w:cs="宋体" w:hint="eastAsia"/>
        </w:rPr>
        <w:t>蒸汽耗</w:t>
      </w:r>
      <w:r>
        <w:rPr>
          <w:rFonts w:hAnsi="宋体" w:cs="宋体" w:hint="eastAsia"/>
        </w:rPr>
        <w:t>量进行</w:t>
      </w:r>
      <w:r>
        <w:rPr>
          <w:rFonts w:hAnsi="宋体" w:cs="宋体" w:hint="eastAsia"/>
        </w:rPr>
        <w:t>分别</w:t>
      </w:r>
      <w:r>
        <w:rPr>
          <w:rFonts w:hAnsi="宋体" w:cs="宋体" w:hint="eastAsia"/>
        </w:rPr>
        <w:t>统计。</w:t>
      </w:r>
    </w:p>
    <w:p w14:paraId="1EE57CDC" w14:textId="77777777" w:rsidR="00F34E6D" w:rsidRDefault="005026BC">
      <w:pPr>
        <w:pStyle w:val="afffff7"/>
        <w:ind w:firstLineChars="0" w:firstLine="0"/>
        <w:rPr>
          <w:rFonts w:hAnsi="宋体" w:cs="宋体"/>
        </w:rPr>
      </w:pPr>
      <w:r>
        <w:rPr>
          <w:rFonts w:ascii="黑体" w:eastAsia="黑体" w:hAnsi="黑体" w:cs="黑体" w:hint="eastAsia"/>
        </w:rPr>
        <w:t>5.3.4</w:t>
      </w:r>
      <w:r>
        <w:rPr>
          <w:rFonts w:hAnsi="宋体" w:cs="宋体" w:hint="eastAsia"/>
        </w:rPr>
        <w:t>当染色设备因条件限制无法安装蒸汽流量计时，可以用排出的冷凝水量作为蒸汽的量。</w:t>
      </w:r>
    </w:p>
    <w:p w14:paraId="64F3BFCA" w14:textId="77777777" w:rsidR="00F34E6D" w:rsidRDefault="005026BC">
      <w:pPr>
        <w:pStyle w:val="afffff7"/>
        <w:ind w:firstLineChars="0" w:firstLine="0"/>
        <w:rPr>
          <w:rFonts w:hAnsi="宋体" w:cs="宋体"/>
        </w:rPr>
      </w:pPr>
      <w:r>
        <w:rPr>
          <w:rFonts w:ascii="黑体" w:eastAsia="黑体" w:hAnsi="黑体" w:cs="黑体" w:hint="eastAsia"/>
        </w:rPr>
        <w:t>5.</w:t>
      </w:r>
      <w:r>
        <w:rPr>
          <w:rFonts w:ascii="黑体" w:eastAsia="黑体" w:hAnsi="黑体" w:cs="黑体" w:hint="eastAsia"/>
        </w:rPr>
        <w:t>3</w:t>
      </w:r>
      <w:r>
        <w:rPr>
          <w:rFonts w:ascii="黑体" w:eastAsia="黑体" w:hAnsi="黑体" w:cs="黑体" w:hint="eastAsia"/>
        </w:rPr>
        <w:t>.</w:t>
      </w:r>
      <w:r>
        <w:rPr>
          <w:rFonts w:ascii="黑体" w:eastAsia="黑体" w:hAnsi="黑体" w:cs="黑体" w:hint="eastAsia"/>
        </w:rPr>
        <w:t>5</w:t>
      </w:r>
      <w:r>
        <w:rPr>
          <w:rFonts w:hAnsi="宋体" w:cs="宋体" w:hint="eastAsia"/>
        </w:rPr>
        <w:t>用</w:t>
      </w:r>
      <w:r>
        <w:rPr>
          <w:rFonts w:hAnsi="宋体" w:cs="宋体" w:hint="eastAsia"/>
        </w:rPr>
        <w:t>汽</w:t>
      </w:r>
      <w:r>
        <w:rPr>
          <w:rFonts w:hAnsi="宋体" w:cs="宋体" w:hint="eastAsia"/>
        </w:rPr>
        <w:t>量的计算结果按照</w:t>
      </w:r>
      <w:r>
        <w:rPr>
          <w:rFonts w:ascii="Times New Roman"/>
        </w:rPr>
        <w:t>GB/T 8170</w:t>
      </w:r>
      <w:r>
        <w:rPr>
          <w:rFonts w:hAnsi="宋体" w:cs="宋体" w:hint="eastAsia"/>
        </w:rPr>
        <w:t>规定修约到二位小数。</w:t>
      </w:r>
    </w:p>
    <w:p w14:paraId="7611873D" w14:textId="77777777" w:rsidR="00F34E6D" w:rsidRDefault="00F34E6D">
      <w:pPr>
        <w:pStyle w:val="afffff7"/>
        <w:ind w:firstLineChars="0" w:firstLine="0"/>
        <w:rPr>
          <w:rFonts w:hAnsi="宋体" w:cs="宋体"/>
        </w:rPr>
      </w:pPr>
    </w:p>
    <w:p w14:paraId="197E2DB7" w14:textId="77777777" w:rsidR="00F34E6D" w:rsidRDefault="005026BC">
      <w:pPr>
        <w:pStyle w:val="1"/>
        <w:spacing w:beforeLines="100" w:before="312" w:afterLines="100" w:after="312" w:line="240" w:lineRule="auto"/>
        <w:rPr>
          <w:rFonts w:ascii="黑体" w:eastAsia="黑体" w:hAnsi="黑体" w:cs="黑体"/>
          <w:b w:val="0"/>
          <w:sz w:val="21"/>
          <w:szCs w:val="21"/>
        </w:rPr>
      </w:pPr>
      <w:bookmarkStart w:id="47" w:name="_Toc29896"/>
      <w:bookmarkStart w:id="48" w:name="_Toc16613"/>
      <w:r>
        <w:rPr>
          <w:rFonts w:ascii="黑体" w:eastAsia="黑体" w:hAnsi="黑体" w:cs="黑体" w:hint="eastAsia"/>
          <w:b w:val="0"/>
          <w:sz w:val="21"/>
          <w:szCs w:val="21"/>
        </w:rPr>
        <w:t>6.</w:t>
      </w:r>
      <w:r>
        <w:rPr>
          <w:rFonts w:ascii="黑体" w:eastAsia="黑体" w:hAnsi="黑体" w:cs="黑体" w:hint="eastAsia"/>
          <w:b w:val="0"/>
          <w:sz w:val="21"/>
          <w:szCs w:val="21"/>
        </w:rPr>
        <w:t>合格产品产量</w:t>
      </w:r>
      <w:bookmarkEnd w:id="47"/>
      <w:bookmarkEnd w:id="48"/>
    </w:p>
    <w:p w14:paraId="18AC9761" w14:textId="77777777" w:rsidR="00F34E6D" w:rsidRDefault="005026BC">
      <w:pPr>
        <w:pStyle w:val="2"/>
        <w:spacing w:before="0" w:after="0" w:line="360" w:lineRule="auto"/>
        <w:rPr>
          <w:rFonts w:ascii="黑体" w:hAnsi="黑体" w:cs="黑体"/>
          <w:b w:val="0"/>
          <w:sz w:val="21"/>
          <w:szCs w:val="21"/>
        </w:rPr>
      </w:pPr>
      <w:bookmarkStart w:id="49" w:name="_Toc10314"/>
      <w:bookmarkStart w:id="50" w:name="_Toc5043"/>
      <w:r>
        <w:rPr>
          <w:rFonts w:ascii="黑体" w:hAnsi="黑体" w:cs="黑体"/>
          <w:b w:val="0"/>
          <w:sz w:val="21"/>
          <w:szCs w:val="21"/>
        </w:rPr>
        <w:t>6.1</w:t>
      </w:r>
      <w:r>
        <w:rPr>
          <w:rFonts w:ascii="黑体" w:hAnsi="黑体" w:cs="黑体"/>
          <w:b w:val="0"/>
          <w:sz w:val="21"/>
          <w:szCs w:val="21"/>
        </w:rPr>
        <w:t>统计</w:t>
      </w:r>
      <w:bookmarkEnd w:id="49"/>
      <w:bookmarkEnd w:id="50"/>
    </w:p>
    <w:p w14:paraId="30382C2C" w14:textId="77777777" w:rsidR="00F34E6D" w:rsidRDefault="005026BC">
      <w:pPr>
        <w:pStyle w:val="afffff7"/>
        <w:ind w:firstLineChars="0" w:firstLine="0"/>
        <w:rPr>
          <w:rFonts w:ascii="Times New Roman"/>
        </w:rPr>
      </w:pPr>
      <w:r>
        <w:rPr>
          <w:rFonts w:ascii="黑体" w:eastAsia="黑体" w:hAnsi="黑体" w:cs="黑体" w:hint="eastAsia"/>
        </w:rPr>
        <w:t>6.1.1</w:t>
      </w:r>
      <w:r>
        <w:rPr>
          <w:rFonts w:ascii="Times New Roman"/>
        </w:rPr>
        <w:t>合格产品是指在水量统计</w:t>
      </w:r>
      <w:r>
        <w:rPr>
          <w:rFonts w:ascii="Times New Roman" w:hint="eastAsia"/>
        </w:rPr>
        <w:t>范围内</w:t>
      </w:r>
      <w:r>
        <w:rPr>
          <w:rFonts w:ascii="Times New Roman"/>
        </w:rPr>
        <w:t>生产出来的产品。</w:t>
      </w:r>
    </w:p>
    <w:p w14:paraId="760355D8" w14:textId="77777777" w:rsidR="00F34E6D" w:rsidRDefault="005026BC">
      <w:pPr>
        <w:pStyle w:val="afffff7"/>
        <w:ind w:firstLineChars="0" w:firstLine="0"/>
        <w:rPr>
          <w:rFonts w:ascii="Times New Roman"/>
        </w:rPr>
      </w:pPr>
      <w:r>
        <w:rPr>
          <w:rFonts w:ascii="黑体" w:eastAsia="黑体" w:hAnsi="黑体" w:cs="黑体" w:hint="eastAsia"/>
        </w:rPr>
        <w:t>6.1.2</w:t>
      </w:r>
      <w:r>
        <w:rPr>
          <w:rFonts w:ascii="Times New Roman"/>
        </w:rPr>
        <w:t>合格产品产量是指在统计</w:t>
      </w:r>
      <w:r>
        <w:rPr>
          <w:rFonts w:ascii="Times New Roman" w:hint="eastAsia"/>
        </w:rPr>
        <w:t>范围</w:t>
      </w:r>
      <w:r>
        <w:rPr>
          <w:rFonts w:ascii="Times New Roman"/>
        </w:rPr>
        <w:t>生产出合格产品的总量，包括未出货的产品产量、已经出货的产品产量以及经过返工后合格的产品产品产量。</w:t>
      </w:r>
    </w:p>
    <w:p w14:paraId="790132B5" w14:textId="77777777" w:rsidR="00F34E6D" w:rsidRDefault="005026BC">
      <w:pPr>
        <w:pStyle w:val="afffff7"/>
        <w:ind w:firstLineChars="0" w:firstLine="0"/>
        <w:rPr>
          <w:rFonts w:ascii="Times New Roman"/>
        </w:rPr>
      </w:pPr>
      <w:r>
        <w:rPr>
          <w:rFonts w:ascii="黑体" w:eastAsia="黑体" w:hAnsi="黑体" w:cs="黑体" w:hint="eastAsia"/>
        </w:rPr>
        <w:t>6.1.3</w:t>
      </w:r>
      <w:r>
        <w:rPr>
          <w:rFonts w:ascii="Times New Roman" w:hint="eastAsia"/>
        </w:rPr>
        <w:t>产品是在染色设备中完成所有工序的成品。产品产量是烘干后产品的重量或长度。</w:t>
      </w:r>
    </w:p>
    <w:p w14:paraId="3E0331AE" w14:textId="77777777" w:rsidR="00F34E6D" w:rsidRDefault="005026BC">
      <w:pPr>
        <w:pStyle w:val="2"/>
        <w:spacing w:before="0" w:after="0" w:line="360" w:lineRule="auto"/>
        <w:rPr>
          <w:rFonts w:ascii="黑体" w:hAnsi="黑体" w:cs="黑体"/>
          <w:b w:val="0"/>
          <w:sz w:val="21"/>
          <w:szCs w:val="21"/>
        </w:rPr>
      </w:pPr>
      <w:bookmarkStart w:id="51" w:name="_Toc20319"/>
      <w:bookmarkStart w:id="52" w:name="_Toc26384"/>
      <w:r>
        <w:rPr>
          <w:rFonts w:ascii="黑体" w:hAnsi="黑体" w:cs="黑体" w:hint="eastAsia"/>
          <w:b w:val="0"/>
          <w:sz w:val="21"/>
          <w:szCs w:val="21"/>
        </w:rPr>
        <w:t>6.2</w:t>
      </w:r>
      <w:r>
        <w:rPr>
          <w:rFonts w:ascii="黑体" w:hAnsi="黑体" w:cs="黑体" w:hint="eastAsia"/>
          <w:b w:val="0"/>
          <w:sz w:val="21"/>
          <w:szCs w:val="21"/>
        </w:rPr>
        <w:t>计量</w:t>
      </w:r>
      <w:bookmarkEnd w:id="51"/>
      <w:bookmarkEnd w:id="52"/>
    </w:p>
    <w:p w14:paraId="1B95B7A8" w14:textId="77777777" w:rsidR="00F34E6D" w:rsidRDefault="005026BC">
      <w:pPr>
        <w:pStyle w:val="afffff7"/>
        <w:ind w:firstLineChars="0" w:firstLine="0"/>
        <w:rPr>
          <w:rFonts w:ascii="Times New Roman"/>
        </w:rPr>
      </w:pPr>
      <w:r>
        <w:rPr>
          <w:rFonts w:ascii="黑体" w:eastAsia="黑体" w:hAnsi="黑体" w:cs="黑体" w:hint="eastAsia"/>
        </w:rPr>
        <w:t>6.2.1</w:t>
      </w:r>
      <w:r>
        <w:rPr>
          <w:rFonts w:ascii="Times New Roman"/>
        </w:rPr>
        <w:t>合格产品产量的单位</w:t>
      </w:r>
      <w:r>
        <w:rPr>
          <w:rFonts w:ascii="Times New Roman" w:hint="eastAsia"/>
        </w:rPr>
        <w:t>有</w:t>
      </w:r>
      <w:r>
        <w:rPr>
          <w:rFonts w:ascii="Times New Roman"/>
        </w:rPr>
        <w:t>吨（</w:t>
      </w:r>
      <w:r>
        <w:rPr>
          <w:rFonts w:ascii="Times New Roman"/>
        </w:rPr>
        <w:t>t</w:t>
      </w:r>
      <w:r>
        <w:rPr>
          <w:rFonts w:ascii="Times New Roman"/>
        </w:rPr>
        <w:t>）</w:t>
      </w:r>
      <w:r>
        <w:rPr>
          <w:rFonts w:ascii="Times New Roman" w:hint="eastAsia"/>
        </w:rPr>
        <w:t>和</w:t>
      </w:r>
      <w:r>
        <w:rPr>
          <w:rFonts w:ascii="Times New Roman"/>
        </w:rPr>
        <w:t>百米（</w:t>
      </w:r>
      <w:r>
        <w:rPr>
          <w:rFonts w:ascii="Times New Roman"/>
        </w:rPr>
        <w:t>100m)</w:t>
      </w:r>
      <w:r>
        <w:rPr>
          <w:rFonts w:ascii="Times New Roman"/>
        </w:rPr>
        <w:t>。</w:t>
      </w:r>
    </w:p>
    <w:p w14:paraId="59B35A88" w14:textId="77777777" w:rsidR="00F34E6D" w:rsidRDefault="005026BC">
      <w:pPr>
        <w:pStyle w:val="afffff7"/>
        <w:ind w:firstLineChars="0" w:firstLine="0"/>
        <w:rPr>
          <w:rFonts w:ascii="Times New Roman"/>
        </w:rPr>
      </w:pPr>
      <w:r>
        <w:rPr>
          <w:rFonts w:ascii="黑体" w:eastAsia="黑体" w:hAnsi="黑体" w:cs="黑体" w:hint="eastAsia"/>
        </w:rPr>
        <w:t>6.2.2</w:t>
      </w:r>
      <w:r>
        <w:rPr>
          <w:rFonts w:ascii="Times New Roman"/>
        </w:rPr>
        <w:t>当有多个产品时，需要分别统计各种产品的产量。</w:t>
      </w:r>
    </w:p>
    <w:p w14:paraId="50A4FD94" w14:textId="77777777" w:rsidR="00F34E6D" w:rsidRDefault="005026BC">
      <w:pPr>
        <w:pStyle w:val="afffff7"/>
        <w:ind w:firstLineChars="0" w:firstLine="0"/>
        <w:rPr>
          <w:rFonts w:ascii="Times New Roman"/>
        </w:rPr>
      </w:pPr>
      <w:r>
        <w:rPr>
          <w:rFonts w:ascii="黑体" w:eastAsia="黑体" w:hAnsi="黑体" w:cs="黑体" w:hint="eastAsia"/>
        </w:rPr>
        <w:t>6.2.3</w:t>
      </w:r>
      <w:r>
        <w:rPr>
          <w:rFonts w:ascii="Times New Roman"/>
        </w:rPr>
        <w:t>使用质量单位吨时，取小数后</w:t>
      </w:r>
      <w:r>
        <w:rPr>
          <w:rFonts w:ascii="Times New Roman"/>
        </w:rPr>
        <w:t>2</w:t>
      </w:r>
      <w:r>
        <w:rPr>
          <w:rFonts w:ascii="Times New Roman"/>
        </w:rPr>
        <w:t>位；使用长度单位米时，取小数位后</w:t>
      </w:r>
      <w:r>
        <w:rPr>
          <w:rFonts w:ascii="Times New Roman"/>
        </w:rPr>
        <w:t>1</w:t>
      </w:r>
      <w:r>
        <w:rPr>
          <w:rFonts w:ascii="Times New Roman"/>
        </w:rPr>
        <w:t>位。</w:t>
      </w:r>
    </w:p>
    <w:p w14:paraId="64A0FF5D" w14:textId="77777777" w:rsidR="00F34E6D" w:rsidRDefault="005026BC">
      <w:pPr>
        <w:pStyle w:val="1"/>
        <w:spacing w:beforeLines="100" w:before="312" w:afterLines="100" w:after="312" w:line="240" w:lineRule="auto"/>
        <w:rPr>
          <w:rFonts w:ascii="黑体" w:eastAsia="黑体" w:hAnsi="黑体" w:cs="黑体"/>
          <w:b w:val="0"/>
          <w:sz w:val="21"/>
          <w:szCs w:val="21"/>
        </w:rPr>
      </w:pPr>
      <w:bookmarkStart w:id="53" w:name="_Toc1027"/>
      <w:bookmarkStart w:id="54" w:name="_Toc25035"/>
      <w:r>
        <w:rPr>
          <w:rFonts w:ascii="黑体" w:eastAsia="黑体" w:hAnsi="黑体" w:cs="黑体" w:hint="eastAsia"/>
          <w:b w:val="0"/>
          <w:sz w:val="21"/>
          <w:szCs w:val="21"/>
        </w:rPr>
        <w:t>7.</w:t>
      </w:r>
      <w:r>
        <w:rPr>
          <w:rFonts w:ascii="黑体" w:eastAsia="黑体" w:hAnsi="黑体" w:cs="黑体" w:hint="eastAsia"/>
          <w:b w:val="0"/>
          <w:sz w:val="21"/>
          <w:szCs w:val="21"/>
        </w:rPr>
        <w:t>耗水性能表示</w:t>
      </w:r>
      <w:bookmarkEnd w:id="53"/>
      <w:bookmarkEnd w:id="54"/>
    </w:p>
    <w:p w14:paraId="0F718282" w14:textId="77777777" w:rsidR="00F34E6D" w:rsidRDefault="005026BC">
      <w:pPr>
        <w:pStyle w:val="2"/>
        <w:spacing w:before="0" w:after="0" w:line="360" w:lineRule="auto"/>
        <w:rPr>
          <w:rFonts w:ascii="黑体" w:hAnsi="黑体" w:cs="黑体"/>
          <w:b w:val="0"/>
          <w:sz w:val="21"/>
          <w:szCs w:val="21"/>
        </w:rPr>
      </w:pPr>
      <w:bookmarkStart w:id="55" w:name="_Toc25441"/>
      <w:bookmarkStart w:id="56" w:name="_Toc17303"/>
      <w:r>
        <w:rPr>
          <w:rFonts w:ascii="黑体" w:hAnsi="黑体" w:cs="黑体" w:hint="eastAsia"/>
          <w:b w:val="0"/>
          <w:sz w:val="21"/>
          <w:szCs w:val="21"/>
        </w:rPr>
        <w:t>7.1.</w:t>
      </w:r>
      <w:r>
        <w:rPr>
          <w:rFonts w:ascii="黑体" w:hAnsi="黑体" w:cs="黑体" w:hint="eastAsia"/>
          <w:b w:val="0"/>
          <w:sz w:val="21"/>
          <w:szCs w:val="21"/>
        </w:rPr>
        <w:t>吨产品用水量</w:t>
      </w:r>
      <w:bookmarkEnd w:id="55"/>
      <w:bookmarkEnd w:id="56"/>
    </w:p>
    <w:p w14:paraId="10A86209" w14:textId="77777777" w:rsidR="00F34E6D" w:rsidRDefault="005026BC">
      <w:pPr>
        <w:pStyle w:val="afffff7"/>
        <w:ind w:firstLine="420"/>
        <w:rPr>
          <w:rFonts w:ascii="Times New Roman"/>
        </w:rPr>
      </w:pPr>
      <w:r>
        <w:rPr>
          <w:rFonts w:ascii="Times New Roman"/>
        </w:rPr>
        <w:t>吨产品用水量可按公式（</w:t>
      </w:r>
      <w:r>
        <w:rPr>
          <w:rFonts w:ascii="Times New Roman"/>
        </w:rPr>
        <w:t>1</w:t>
      </w:r>
      <w:r>
        <w:rPr>
          <w:rFonts w:ascii="Times New Roman"/>
        </w:rPr>
        <w:t>）计算</w:t>
      </w:r>
      <w:r>
        <w:rPr>
          <w:rFonts w:ascii="Times New Roman" w:hint="eastAsia"/>
        </w:rPr>
        <w:t>。</w:t>
      </w:r>
    </w:p>
    <w:p w14:paraId="26C5BE93" w14:textId="77777777" w:rsidR="00F34E6D" w:rsidRDefault="005026BC">
      <w:pPr>
        <w:pStyle w:val="afffff7"/>
        <w:ind w:firstLine="420"/>
        <w:rPr>
          <w:rFonts w:ascii="Times New Roman"/>
        </w:rPr>
      </w:pPr>
      <m:oMath>
        <m:sSub>
          <m:sSubPr>
            <m:ctrlPr>
              <w:rPr>
                <w:rFonts w:ascii="Cambria Math" w:hAnsi="Cambria Math"/>
                <w:i/>
              </w:rPr>
            </m:ctrlPr>
          </m:sSubPr>
          <m:e>
            <m:r>
              <w:rPr>
                <w:rFonts w:ascii="Cambria Math" w:hAnsi="Cambria Math"/>
              </w:rPr>
              <m:t>W</m:t>
            </m:r>
          </m:e>
          <m:sub>
            <m:r>
              <w:rPr>
                <w:rFonts w:ascii="Cambria Math" w:hAnsi="Cambria Math"/>
              </w:rPr>
              <m:t>yd</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y</m:t>
                </m:r>
              </m:sub>
            </m:sSub>
          </m:num>
          <m:den>
            <m:sSub>
              <m:sSubPr>
                <m:ctrlPr>
                  <w:rPr>
                    <w:rFonts w:ascii="Cambria Math" w:hAnsi="Cambria Math"/>
                    <w:i/>
                  </w:rPr>
                </m:ctrlPr>
              </m:sSubPr>
              <m:e>
                <m:r>
                  <w:rPr>
                    <w:rFonts w:ascii="Cambria Math" w:hAnsi="Cambria Math"/>
                  </w:rPr>
                  <m:t>N</m:t>
                </m:r>
              </m:e>
              <m:sub>
                <m:r>
                  <w:rPr>
                    <w:rFonts w:ascii="Cambria Math" w:hAnsi="Cambria Math"/>
                  </w:rPr>
                  <m:t>d</m:t>
                </m:r>
              </m:sub>
            </m:sSub>
          </m:den>
        </m:f>
      </m:oMath>
      <w:r>
        <w:rPr>
          <w:rFonts w:ascii="Times New Roman"/>
        </w:rPr>
        <w:t xml:space="preserve">          </w:t>
      </w:r>
      <w:r>
        <w:rPr>
          <w:rFonts w:ascii="Times New Roman"/>
        </w:rPr>
        <w:t xml:space="preserve">                                         (1)</w:t>
      </w:r>
    </w:p>
    <w:p w14:paraId="0B2CD5F0" w14:textId="77777777" w:rsidR="00F34E6D" w:rsidRDefault="005026BC">
      <w:pPr>
        <w:pStyle w:val="afffff7"/>
        <w:ind w:firstLine="420"/>
        <w:rPr>
          <w:rFonts w:ascii="Times New Roman"/>
        </w:rPr>
      </w:pPr>
      <w:r>
        <w:rPr>
          <w:rFonts w:ascii="Times New Roman"/>
        </w:rPr>
        <w:t>式中：</w:t>
      </w:r>
    </w:p>
    <w:p w14:paraId="52180512" w14:textId="77777777" w:rsidR="00F34E6D" w:rsidRDefault="005026BC">
      <w:pPr>
        <w:pStyle w:val="afffff7"/>
        <w:ind w:firstLine="420"/>
        <w:rPr>
          <w:rFonts w:ascii="Times New Roman"/>
        </w:rPr>
      </w:pPr>
      <w:r>
        <w:rPr>
          <w:rFonts w:ascii="Times New Roman"/>
          <w:i/>
          <w:iCs/>
        </w:rPr>
        <w:t>W</w:t>
      </w:r>
      <w:r>
        <w:rPr>
          <w:rFonts w:ascii="Times New Roman"/>
          <w:i/>
          <w:iCs/>
          <w:vertAlign w:val="subscript"/>
        </w:rPr>
        <w:t>yd</w:t>
      </w:r>
      <w:r>
        <w:rPr>
          <w:rFonts w:ascii="Times New Roman"/>
        </w:rPr>
        <w:t>——</w:t>
      </w:r>
      <w:r>
        <w:rPr>
          <w:rFonts w:ascii="Times New Roman"/>
        </w:rPr>
        <w:t>吨产品用水量，单位立方米吨（</w:t>
      </w:r>
      <w:r>
        <w:rPr>
          <w:rFonts w:ascii="Times New Roman"/>
        </w:rPr>
        <w:t>m</w:t>
      </w:r>
      <w:r>
        <w:rPr>
          <w:rFonts w:ascii="Times New Roman"/>
          <w:vertAlign w:val="superscript"/>
        </w:rPr>
        <w:t>3</w:t>
      </w:r>
      <w:r>
        <w:rPr>
          <w:rFonts w:ascii="Times New Roman"/>
        </w:rPr>
        <w:t>/t</w:t>
      </w:r>
      <w:r>
        <w:rPr>
          <w:rFonts w:ascii="Times New Roman"/>
        </w:rPr>
        <w:t>）；</w:t>
      </w:r>
    </w:p>
    <w:p w14:paraId="7E8755CF" w14:textId="77777777" w:rsidR="00F34E6D" w:rsidRDefault="005026BC">
      <w:pPr>
        <w:pStyle w:val="afffff7"/>
        <w:ind w:firstLine="420"/>
        <w:rPr>
          <w:rFonts w:ascii="Times New Roman"/>
        </w:rPr>
      </w:pPr>
      <w:r>
        <w:rPr>
          <w:rFonts w:ascii="Times New Roman"/>
          <w:i/>
          <w:iCs/>
        </w:rPr>
        <w:t>M</w:t>
      </w:r>
      <w:r>
        <w:rPr>
          <w:rFonts w:ascii="Times New Roman"/>
          <w:i/>
          <w:iCs/>
          <w:vertAlign w:val="subscript"/>
        </w:rPr>
        <w:t>y</w:t>
      </w:r>
      <w:r>
        <w:rPr>
          <w:rFonts w:ascii="Times New Roman"/>
        </w:rPr>
        <w:t>——</w:t>
      </w:r>
      <w:r>
        <w:rPr>
          <w:rFonts w:ascii="Times New Roman"/>
        </w:rPr>
        <w:t>用水量，单位立方米（</w:t>
      </w:r>
      <w:r>
        <w:rPr>
          <w:rFonts w:ascii="Times New Roman"/>
        </w:rPr>
        <w:t>m</w:t>
      </w:r>
      <w:r>
        <w:rPr>
          <w:rFonts w:ascii="Times New Roman"/>
          <w:vertAlign w:val="superscript"/>
        </w:rPr>
        <w:t>3</w:t>
      </w:r>
      <w:r>
        <w:rPr>
          <w:rFonts w:ascii="Times New Roman"/>
        </w:rPr>
        <w:t>）；</w:t>
      </w:r>
    </w:p>
    <w:p w14:paraId="28F3D0F9" w14:textId="77777777" w:rsidR="00F34E6D" w:rsidRDefault="005026BC">
      <w:pPr>
        <w:pStyle w:val="afffff7"/>
        <w:ind w:firstLine="420"/>
        <w:rPr>
          <w:rFonts w:ascii="Times New Roman"/>
          <w:vertAlign w:val="subscript"/>
        </w:rPr>
      </w:pPr>
      <w:r>
        <w:rPr>
          <w:rFonts w:ascii="Times New Roman"/>
          <w:i/>
          <w:iCs/>
        </w:rPr>
        <w:t>N</w:t>
      </w:r>
      <w:r>
        <w:rPr>
          <w:rFonts w:ascii="Times New Roman"/>
          <w:i/>
          <w:iCs/>
          <w:vertAlign w:val="subscript"/>
        </w:rPr>
        <w:t>d</w:t>
      </w:r>
      <w:r>
        <w:rPr>
          <w:rFonts w:ascii="Times New Roman"/>
        </w:rPr>
        <w:t>——</w:t>
      </w:r>
      <w:r>
        <w:rPr>
          <w:rFonts w:ascii="Times New Roman" w:hint="eastAsia"/>
        </w:rPr>
        <w:t>布的合格</w:t>
      </w:r>
      <w:r>
        <w:rPr>
          <w:rFonts w:ascii="Times New Roman"/>
        </w:rPr>
        <w:t>产品产量，单位吨（</w:t>
      </w:r>
      <w:r>
        <w:rPr>
          <w:rFonts w:ascii="Times New Roman"/>
        </w:rPr>
        <w:t>t</w:t>
      </w:r>
      <w:r>
        <w:rPr>
          <w:rFonts w:ascii="Times New Roman"/>
        </w:rPr>
        <w:t>）。</w:t>
      </w:r>
    </w:p>
    <w:p w14:paraId="2CA4B427" w14:textId="77777777" w:rsidR="00F34E6D" w:rsidRDefault="005026BC">
      <w:pPr>
        <w:pStyle w:val="2"/>
        <w:spacing w:before="0" w:after="0" w:line="360" w:lineRule="auto"/>
        <w:rPr>
          <w:rFonts w:ascii="黑体" w:hAnsi="黑体" w:cs="黑体"/>
          <w:b w:val="0"/>
          <w:sz w:val="21"/>
          <w:szCs w:val="21"/>
        </w:rPr>
      </w:pPr>
      <w:bookmarkStart w:id="57" w:name="_Toc22255"/>
      <w:bookmarkStart w:id="58" w:name="_Toc7319"/>
      <w:r>
        <w:rPr>
          <w:rFonts w:ascii="黑体" w:hAnsi="黑体" w:cs="黑体" w:hint="eastAsia"/>
          <w:b w:val="0"/>
          <w:sz w:val="21"/>
          <w:szCs w:val="21"/>
        </w:rPr>
        <w:t>7.2</w:t>
      </w:r>
      <w:r>
        <w:rPr>
          <w:rFonts w:ascii="黑体" w:hAnsi="黑体" w:cs="黑体" w:hint="eastAsia"/>
          <w:b w:val="0"/>
          <w:sz w:val="21"/>
          <w:szCs w:val="21"/>
        </w:rPr>
        <w:t>百米布用水量</w:t>
      </w:r>
      <w:bookmarkEnd w:id="57"/>
      <w:bookmarkEnd w:id="58"/>
    </w:p>
    <w:p w14:paraId="45A011E3" w14:textId="77777777" w:rsidR="00F34E6D" w:rsidRDefault="005026BC">
      <w:pPr>
        <w:pStyle w:val="afffff7"/>
        <w:ind w:firstLineChars="0" w:firstLine="0"/>
        <w:rPr>
          <w:rFonts w:ascii="Times New Roman"/>
        </w:rPr>
      </w:pPr>
      <w:r>
        <w:rPr>
          <w:rFonts w:ascii="黑体" w:eastAsia="黑体" w:hAnsi="黑体" w:hint="eastAsia"/>
        </w:rPr>
        <w:t xml:space="preserve">  </w:t>
      </w:r>
      <w:r>
        <w:rPr>
          <w:rFonts w:ascii="Times New Roman" w:eastAsia="黑体"/>
        </w:rPr>
        <w:t xml:space="preserve"> </w:t>
      </w:r>
      <w:r>
        <w:rPr>
          <w:rFonts w:ascii="Times New Roman"/>
        </w:rPr>
        <w:t>百米布用水量可按公式（</w:t>
      </w:r>
      <w:r>
        <w:rPr>
          <w:rFonts w:ascii="Times New Roman"/>
        </w:rPr>
        <w:t>2</w:t>
      </w:r>
      <w:r>
        <w:rPr>
          <w:rFonts w:ascii="Times New Roman"/>
        </w:rPr>
        <w:t>）计算</w:t>
      </w:r>
      <w:r>
        <w:rPr>
          <w:rFonts w:ascii="Times New Roman" w:hint="eastAsia"/>
        </w:rPr>
        <w:t>。</w:t>
      </w:r>
    </w:p>
    <w:p w14:paraId="28DB0383" w14:textId="77777777" w:rsidR="00F34E6D" w:rsidRDefault="005026BC">
      <w:pPr>
        <w:pStyle w:val="afffff7"/>
        <w:ind w:firstLineChars="0" w:firstLine="0"/>
        <w:rPr>
          <w:rFonts w:ascii="Times New Roman"/>
        </w:rPr>
      </w:pPr>
      <w:r>
        <w:rPr>
          <w:rFonts w:ascii="Times New Roman"/>
        </w:rPr>
        <w:t xml:space="preserve">   </w:t>
      </w:r>
      <w:r>
        <w:rPr>
          <w:rFonts w:ascii="Times New Roman"/>
          <w:position w:val="-10"/>
        </w:rPr>
        <w:object w:dxaOrig="180" w:dyaOrig="345" w14:anchorId="302F3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5pt" o:ole="">
            <v:imagedata r:id="rId14" o:title=""/>
          </v:shape>
          <o:OLEObject Type="Embed" ProgID="Equation.KSEE3" ShapeID="_x0000_i1025" DrawAspect="Content" ObjectID="_1765796589" r:id="rId15"/>
        </w:object>
      </w:r>
      <m:oMath>
        <m:sSub>
          <m:sSubPr>
            <m:ctrlPr>
              <w:rPr>
                <w:rFonts w:ascii="Cambria Math" w:hAnsi="Cambria Math"/>
                <w:i/>
              </w:rPr>
            </m:ctrlPr>
          </m:sSubPr>
          <m:e>
            <m:r>
              <w:rPr>
                <w:rFonts w:ascii="Cambria Math" w:hAnsi="Cambria Math"/>
              </w:rPr>
              <m:t>W</m:t>
            </m:r>
          </m:e>
          <m:sub>
            <m:r>
              <w:rPr>
                <w:rFonts w:ascii="Cambria Math" w:hAnsi="Cambria Math"/>
              </w:rPr>
              <m:t>ybm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y</m:t>
                </m:r>
              </m:sub>
            </m:sSub>
          </m:num>
          <m:den>
            <m:sSub>
              <m:sSubPr>
                <m:ctrlPr>
                  <w:rPr>
                    <w:rFonts w:ascii="Cambria Math" w:hAnsi="Cambria Math"/>
                    <w:i/>
                  </w:rPr>
                </m:ctrlPr>
              </m:sSubPr>
              <m:e>
                <m:r>
                  <w:rPr>
                    <w:rFonts w:ascii="Cambria Math" w:hAnsi="Cambria Math"/>
                  </w:rPr>
                  <m:t>N</m:t>
                </m:r>
              </m:e>
              <m:sub>
                <m:r>
                  <w:rPr>
                    <w:rFonts w:ascii="Cambria Math" w:hAnsi="Cambria Math"/>
                  </w:rPr>
                  <m:t>bm</m:t>
                </m:r>
              </m:sub>
            </m:sSub>
          </m:den>
        </m:f>
      </m:oMath>
      <w:r>
        <w:rPr>
          <w:rFonts w:ascii="Times New Roman"/>
        </w:rPr>
        <w:t xml:space="preserve">                                                  (2)</w:t>
      </w:r>
    </w:p>
    <w:p w14:paraId="75228E74" w14:textId="77777777" w:rsidR="00F34E6D" w:rsidRDefault="005026BC">
      <w:pPr>
        <w:pStyle w:val="afffff7"/>
        <w:ind w:firstLine="420"/>
        <w:rPr>
          <w:rFonts w:ascii="Times New Roman"/>
        </w:rPr>
      </w:pPr>
      <w:r>
        <w:rPr>
          <w:rFonts w:ascii="Times New Roman"/>
        </w:rPr>
        <w:t>式中：</w:t>
      </w:r>
    </w:p>
    <w:p w14:paraId="49BFFE7D" w14:textId="77777777" w:rsidR="00F34E6D" w:rsidRDefault="005026BC">
      <w:pPr>
        <w:pStyle w:val="afffff7"/>
        <w:ind w:firstLineChars="0" w:firstLine="420"/>
        <w:rPr>
          <w:rFonts w:ascii="Times New Roman"/>
        </w:rPr>
      </w:pPr>
      <w:r>
        <w:rPr>
          <w:rFonts w:ascii="Times New Roman"/>
          <w:i/>
          <w:iCs/>
        </w:rPr>
        <w:t>W</w:t>
      </w:r>
      <w:r>
        <w:rPr>
          <w:rFonts w:ascii="Times New Roman"/>
          <w:i/>
          <w:iCs/>
          <w:vertAlign w:val="subscript"/>
        </w:rPr>
        <w:t>ybm</w:t>
      </w:r>
      <w:r>
        <w:rPr>
          <w:rFonts w:ascii="Times New Roman"/>
        </w:rPr>
        <w:t>——</w:t>
      </w:r>
      <w:r>
        <w:rPr>
          <w:rFonts w:ascii="Times New Roman"/>
        </w:rPr>
        <w:t>百米布用水量，单位立方米百米（</w:t>
      </w:r>
      <w:r>
        <w:rPr>
          <w:rFonts w:ascii="Times New Roman"/>
        </w:rPr>
        <w:t>m</w:t>
      </w:r>
      <w:r>
        <w:rPr>
          <w:rFonts w:ascii="Times New Roman"/>
          <w:vertAlign w:val="superscript"/>
        </w:rPr>
        <w:t>3</w:t>
      </w:r>
      <w:r>
        <w:rPr>
          <w:rFonts w:ascii="Times New Roman"/>
        </w:rPr>
        <w:t>/100m</w:t>
      </w:r>
      <w:r>
        <w:rPr>
          <w:rFonts w:ascii="Times New Roman"/>
        </w:rPr>
        <w:t>）；</w:t>
      </w:r>
    </w:p>
    <w:p w14:paraId="6592CF1C" w14:textId="77777777" w:rsidR="00F34E6D" w:rsidRDefault="005026BC">
      <w:pPr>
        <w:pStyle w:val="afffff7"/>
        <w:ind w:firstLineChars="0" w:firstLine="420"/>
        <w:rPr>
          <w:rFonts w:ascii="Times New Roman"/>
        </w:rPr>
      </w:pPr>
      <w:r>
        <w:rPr>
          <w:rFonts w:ascii="Times New Roman"/>
          <w:i/>
          <w:iCs/>
        </w:rPr>
        <w:t>N</w:t>
      </w:r>
      <w:r>
        <w:rPr>
          <w:rFonts w:ascii="Times New Roman"/>
          <w:i/>
          <w:iCs/>
          <w:vertAlign w:val="subscript"/>
        </w:rPr>
        <w:t>bm</w:t>
      </w:r>
      <w:r>
        <w:rPr>
          <w:rFonts w:ascii="Times New Roman"/>
        </w:rPr>
        <w:t>——</w:t>
      </w:r>
      <w:r>
        <w:rPr>
          <w:rFonts w:ascii="Times New Roman" w:hint="eastAsia"/>
        </w:rPr>
        <w:t>布的</w:t>
      </w:r>
      <w:r>
        <w:rPr>
          <w:rFonts w:ascii="Times New Roman"/>
        </w:rPr>
        <w:t>合格产品产量，单位百米（</w:t>
      </w:r>
      <w:r>
        <w:rPr>
          <w:rFonts w:ascii="Times New Roman"/>
        </w:rPr>
        <w:t>100m</w:t>
      </w:r>
      <w:r>
        <w:rPr>
          <w:rFonts w:ascii="Times New Roman" w:hint="eastAsia"/>
        </w:rPr>
        <w:t>）。</w:t>
      </w:r>
    </w:p>
    <w:p w14:paraId="4C204CDF" w14:textId="77777777" w:rsidR="00F34E6D" w:rsidRDefault="005026BC">
      <w:pPr>
        <w:pStyle w:val="2"/>
        <w:spacing w:before="0" w:after="0" w:line="360" w:lineRule="auto"/>
        <w:rPr>
          <w:rFonts w:ascii="黑体" w:hAnsi="黑体" w:cs="黑体"/>
          <w:b w:val="0"/>
          <w:sz w:val="21"/>
          <w:szCs w:val="21"/>
        </w:rPr>
      </w:pPr>
      <w:bookmarkStart w:id="59" w:name="_Toc9891"/>
      <w:r>
        <w:rPr>
          <w:rFonts w:ascii="黑体" w:hAnsi="黑体" w:cs="黑体" w:hint="eastAsia"/>
          <w:b w:val="0"/>
          <w:sz w:val="21"/>
          <w:szCs w:val="21"/>
        </w:rPr>
        <w:t>7.3</w:t>
      </w:r>
      <w:r>
        <w:rPr>
          <w:rFonts w:ascii="黑体" w:hAnsi="黑体" w:cs="黑体" w:hint="eastAsia"/>
          <w:b w:val="0"/>
          <w:sz w:val="21"/>
          <w:szCs w:val="21"/>
        </w:rPr>
        <w:t>百米纱用水量</w:t>
      </w:r>
      <w:bookmarkEnd w:id="59"/>
    </w:p>
    <w:p w14:paraId="0E31EFD7" w14:textId="77777777" w:rsidR="00F34E6D" w:rsidRDefault="005026BC">
      <w:pPr>
        <w:ind w:firstLineChars="200" w:firstLine="420"/>
        <w:rPr>
          <w:rFonts w:ascii="宋体" w:hAnsi="宋体" w:cs="宋体"/>
          <w:kern w:val="0"/>
          <w:szCs w:val="20"/>
        </w:rPr>
      </w:pPr>
      <w:r>
        <w:rPr>
          <w:rFonts w:ascii="宋体" w:hAnsi="宋体" w:cs="宋体" w:hint="eastAsia"/>
          <w:kern w:val="0"/>
          <w:szCs w:val="20"/>
        </w:rPr>
        <w:t>百米纱线用水量可按公式（</w:t>
      </w:r>
      <w:r>
        <w:rPr>
          <w:rFonts w:ascii="宋体" w:hAnsi="宋体" w:cs="宋体" w:hint="eastAsia"/>
          <w:kern w:val="0"/>
          <w:szCs w:val="20"/>
        </w:rPr>
        <w:t>3</w:t>
      </w:r>
      <w:r>
        <w:rPr>
          <w:rFonts w:ascii="宋体" w:hAnsi="宋体" w:cs="宋体" w:hint="eastAsia"/>
          <w:kern w:val="0"/>
          <w:szCs w:val="20"/>
        </w:rPr>
        <w:t>）计算。</w:t>
      </w:r>
    </w:p>
    <w:p w14:paraId="2CCAC301" w14:textId="77777777" w:rsidR="00F34E6D" w:rsidRDefault="005026BC">
      <w:pPr>
        <w:ind w:firstLineChars="200" w:firstLine="420"/>
        <w:rPr>
          <w:rFonts w:hAnsi="Cambria Math" w:cs="宋体"/>
          <w:kern w:val="0"/>
          <w:szCs w:val="20"/>
        </w:rPr>
      </w:pPr>
      <m:oMath>
        <m:sSub>
          <m:sSubPr>
            <m:ctrlPr>
              <w:rPr>
                <w:rFonts w:ascii="Cambria Math" w:hAnsi="Cambria Math" w:cs="宋体"/>
                <w:i/>
                <w:kern w:val="0"/>
                <w:szCs w:val="20"/>
              </w:rPr>
            </m:ctrlPr>
          </m:sSubPr>
          <m:e>
            <m:r>
              <w:rPr>
                <w:rFonts w:ascii="Cambria Math" w:hAnsi="Cambria Math" w:cs="宋体"/>
                <w:kern w:val="0"/>
                <w:szCs w:val="20"/>
              </w:rPr>
              <m:t>W</m:t>
            </m:r>
          </m:e>
          <m:sub>
            <m:r>
              <w:rPr>
                <w:rFonts w:ascii="Cambria Math" w:hAnsi="Cambria Math" w:cs="宋体"/>
                <w:kern w:val="0"/>
                <w:szCs w:val="20"/>
              </w:rPr>
              <m:t>ysm</m:t>
            </m:r>
          </m:sub>
        </m:sSub>
        <m:r>
          <w:rPr>
            <w:rFonts w:ascii="Cambria Math" w:hAnsi="Cambria Math" w:cs="宋体"/>
            <w:kern w:val="0"/>
            <w:szCs w:val="20"/>
          </w:rPr>
          <m:t>=</m:t>
        </m:r>
        <m:f>
          <m:fPr>
            <m:ctrlPr>
              <w:rPr>
                <w:rFonts w:ascii="Cambria Math" w:hAnsi="Cambria Math" w:cs="宋体"/>
                <w:i/>
                <w:kern w:val="0"/>
                <w:szCs w:val="20"/>
              </w:rPr>
            </m:ctrlPr>
          </m:fPr>
          <m:num>
            <m:sSub>
              <m:sSubPr>
                <m:ctrlPr>
                  <w:rPr>
                    <w:rFonts w:ascii="Cambria Math" w:hAnsi="Cambria Math" w:cs="宋体"/>
                    <w:i/>
                    <w:kern w:val="0"/>
                    <w:szCs w:val="20"/>
                  </w:rPr>
                </m:ctrlPr>
              </m:sSubPr>
              <m:e>
                <m:r>
                  <w:rPr>
                    <w:rFonts w:ascii="Cambria Math" w:hAnsi="Cambria Math" w:cs="宋体"/>
                    <w:kern w:val="0"/>
                    <w:szCs w:val="20"/>
                  </w:rPr>
                  <m:t>M</m:t>
                </m:r>
              </m:e>
              <m:sub>
                <m:r>
                  <w:rPr>
                    <w:rFonts w:ascii="Cambria Math" w:hAnsi="Cambria Math" w:cs="宋体"/>
                    <w:kern w:val="0"/>
                    <w:szCs w:val="20"/>
                  </w:rPr>
                  <m:t>y</m:t>
                </m:r>
              </m:sub>
            </m:sSub>
          </m:num>
          <m:den>
            <m:sSub>
              <m:sSubPr>
                <m:ctrlPr>
                  <w:rPr>
                    <w:rFonts w:ascii="Cambria Math" w:hAnsi="Cambria Math" w:cs="宋体"/>
                    <w:i/>
                    <w:kern w:val="0"/>
                    <w:szCs w:val="20"/>
                  </w:rPr>
                </m:ctrlPr>
              </m:sSubPr>
              <m:e>
                <m:r>
                  <w:rPr>
                    <w:rFonts w:ascii="Cambria Math" w:hAnsi="Cambria Math" w:cs="宋体"/>
                    <w:kern w:val="0"/>
                    <w:szCs w:val="20"/>
                  </w:rPr>
                  <m:t>N</m:t>
                </m:r>
              </m:e>
              <m:sub>
                <m:r>
                  <w:rPr>
                    <w:rFonts w:ascii="Cambria Math" w:hAnsi="Cambria Math" w:cs="宋体"/>
                    <w:kern w:val="0"/>
                    <w:szCs w:val="20"/>
                  </w:rPr>
                  <m:t>sm</m:t>
                </m:r>
              </m:sub>
            </m:sSub>
          </m:den>
        </m:f>
      </m:oMath>
      <w:r>
        <w:rPr>
          <w:rFonts w:hAnsi="Cambria Math" w:cs="宋体" w:hint="eastAsia"/>
          <w:kern w:val="0"/>
          <w:szCs w:val="20"/>
        </w:rPr>
        <w:t xml:space="preserve">                                                   (3)</w:t>
      </w:r>
    </w:p>
    <w:p w14:paraId="79A7C42B" w14:textId="77777777" w:rsidR="00F34E6D" w:rsidRDefault="005026BC">
      <w:pPr>
        <w:pStyle w:val="afffff7"/>
        <w:ind w:firstLine="420"/>
        <w:rPr>
          <w:rFonts w:ascii="Times New Roman"/>
        </w:rPr>
      </w:pPr>
      <w:r>
        <w:rPr>
          <w:rFonts w:ascii="Times New Roman"/>
        </w:rPr>
        <w:t>式中：</w:t>
      </w:r>
    </w:p>
    <w:p w14:paraId="341D986A" w14:textId="77777777" w:rsidR="00F34E6D" w:rsidRDefault="005026BC">
      <w:pPr>
        <w:pStyle w:val="afffff7"/>
        <w:ind w:firstLineChars="0" w:firstLine="420"/>
        <w:rPr>
          <w:rFonts w:ascii="Times New Roman"/>
        </w:rPr>
      </w:pPr>
      <w:r>
        <w:rPr>
          <w:rFonts w:ascii="Times New Roman"/>
          <w:i/>
          <w:iCs/>
        </w:rPr>
        <w:t>W</w:t>
      </w:r>
      <w:r>
        <w:rPr>
          <w:rFonts w:ascii="Times New Roman"/>
          <w:i/>
          <w:iCs/>
          <w:vertAlign w:val="subscript"/>
        </w:rPr>
        <w:t>y</w:t>
      </w:r>
      <w:r>
        <w:rPr>
          <w:rFonts w:ascii="Times New Roman" w:hint="eastAsia"/>
          <w:i/>
          <w:iCs/>
          <w:vertAlign w:val="subscript"/>
        </w:rPr>
        <w:t>s</w:t>
      </w:r>
      <w:r>
        <w:rPr>
          <w:rFonts w:ascii="Times New Roman"/>
          <w:i/>
          <w:iCs/>
          <w:vertAlign w:val="subscript"/>
        </w:rPr>
        <w:t>m</w:t>
      </w:r>
      <w:r>
        <w:rPr>
          <w:rFonts w:ascii="Times New Roman"/>
        </w:rPr>
        <w:t>——</w:t>
      </w:r>
      <w:r>
        <w:rPr>
          <w:rFonts w:ascii="Times New Roman"/>
        </w:rPr>
        <w:t>百米</w:t>
      </w:r>
      <w:r>
        <w:rPr>
          <w:rFonts w:ascii="Times New Roman" w:hint="eastAsia"/>
        </w:rPr>
        <w:t>纱线</w:t>
      </w:r>
      <w:r>
        <w:rPr>
          <w:rFonts w:ascii="Times New Roman"/>
        </w:rPr>
        <w:t>用水量，单位立方米百米（</w:t>
      </w:r>
      <w:r>
        <w:rPr>
          <w:rFonts w:ascii="Times New Roman"/>
        </w:rPr>
        <w:t>m</w:t>
      </w:r>
      <w:r>
        <w:rPr>
          <w:rFonts w:ascii="Times New Roman"/>
          <w:vertAlign w:val="superscript"/>
        </w:rPr>
        <w:t>3</w:t>
      </w:r>
      <w:r>
        <w:rPr>
          <w:rFonts w:ascii="Times New Roman"/>
        </w:rPr>
        <w:t>/100m</w:t>
      </w:r>
      <w:r>
        <w:rPr>
          <w:rFonts w:ascii="Times New Roman"/>
        </w:rPr>
        <w:t>）；</w:t>
      </w:r>
    </w:p>
    <w:p w14:paraId="6E6CD879" w14:textId="77777777" w:rsidR="00F34E6D" w:rsidRDefault="005026BC">
      <w:pPr>
        <w:pStyle w:val="afffff7"/>
        <w:ind w:firstLineChars="0" w:firstLine="420"/>
        <w:rPr>
          <w:rFonts w:ascii="Times New Roman"/>
        </w:rPr>
      </w:pPr>
      <w:r>
        <w:rPr>
          <w:rFonts w:ascii="Times New Roman"/>
          <w:i/>
          <w:iCs/>
        </w:rPr>
        <w:t>N</w:t>
      </w:r>
      <w:r>
        <w:rPr>
          <w:rFonts w:ascii="Times New Roman"/>
          <w:i/>
          <w:iCs/>
          <w:vertAlign w:val="subscript"/>
        </w:rPr>
        <w:t>bm</w:t>
      </w:r>
      <w:r>
        <w:rPr>
          <w:rFonts w:ascii="Times New Roman"/>
        </w:rPr>
        <w:t>——</w:t>
      </w:r>
      <w:r>
        <w:rPr>
          <w:rFonts w:ascii="Times New Roman" w:hint="eastAsia"/>
        </w:rPr>
        <w:t>纱线的</w:t>
      </w:r>
      <w:r>
        <w:rPr>
          <w:rFonts w:ascii="Times New Roman"/>
        </w:rPr>
        <w:t>合格产品产量，单位百米（</w:t>
      </w:r>
      <w:r>
        <w:rPr>
          <w:rFonts w:ascii="Times New Roman"/>
        </w:rPr>
        <w:t>100m</w:t>
      </w:r>
      <w:r>
        <w:rPr>
          <w:rFonts w:ascii="Times New Roman" w:hint="eastAsia"/>
        </w:rPr>
        <w:t>）。</w:t>
      </w:r>
    </w:p>
    <w:p w14:paraId="60B97C1D" w14:textId="77777777" w:rsidR="00F34E6D" w:rsidRDefault="00F34E6D">
      <w:pPr>
        <w:ind w:firstLineChars="200" w:firstLine="420"/>
        <w:rPr>
          <w:rFonts w:hAnsi="Cambria Math" w:cs="宋体"/>
          <w:kern w:val="0"/>
          <w:szCs w:val="20"/>
        </w:rPr>
      </w:pPr>
    </w:p>
    <w:p w14:paraId="46DB3C93" w14:textId="77777777" w:rsidR="00F34E6D" w:rsidRDefault="005026BC">
      <w:pPr>
        <w:pStyle w:val="1"/>
        <w:spacing w:beforeLines="100" w:before="312" w:afterLines="100" w:after="312" w:line="240" w:lineRule="auto"/>
        <w:rPr>
          <w:rFonts w:ascii="黑体" w:eastAsia="黑体" w:hAnsi="黑体" w:cs="黑体"/>
          <w:b w:val="0"/>
          <w:sz w:val="21"/>
          <w:szCs w:val="21"/>
        </w:rPr>
      </w:pPr>
      <w:bookmarkStart w:id="60" w:name="_Toc15727"/>
      <w:bookmarkStart w:id="61" w:name="_Toc16005"/>
      <w:bookmarkStart w:id="62" w:name="_Toc46329176"/>
      <w:r>
        <w:rPr>
          <w:rFonts w:ascii="黑体" w:eastAsia="黑体" w:hAnsi="黑体" w:cs="黑体" w:hint="eastAsia"/>
          <w:b w:val="0"/>
          <w:sz w:val="21"/>
          <w:szCs w:val="21"/>
        </w:rPr>
        <w:lastRenderedPageBreak/>
        <w:t>8.</w:t>
      </w:r>
      <w:r>
        <w:rPr>
          <w:rFonts w:ascii="黑体" w:eastAsia="黑体" w:hAnsi="黑体" w:cs="黑体" w:hint="eastAsia"/>
          <w:b w:val="0"/>
          <w:sz w:val="21"/>
          <w:szCs w:val="21"/>
        </w:rPr>
        <w:t>工作流程</w:t>
      </w:r>
      <w:bookmarkEnd w:id="60"/>
      <w:bookmarkEnd w:id="61"/>
      <w:bookmarkEnd w:id="62"/>
    </w:p>
    <w:p w14:paraId="63AFBDA6" w14:textId="77777777" w:rsidR="00F34E6D" w:rsidRDefault="005026BC">
      <w:pPr>
        <w:pStyle w:val="2"/>
        <w:spacing w:before="0" w:after="0" w:line="360" w:lineRule="auto"/>
        <w:rPr>
          <w:rFonts w:ascii="黑体" w:hAnsi="黑体" w:cs="黑体"/>
          <w:b w:val="0"/>
          <w:sz w:val="21"/>
          <w:szCs w:val="21"/>
        </w:rPr>
      </w:pPr>
      <w:bookmarkStart w:id="63" w:name="_Toc15912"/>
      <w:bookmarkStart w:id="64" w:name="_Toc13652"/>
      <w:r>
        <w:rPr>
          <w:rFonts w:ascii="黑体" w:hAnsi="黑体" w:cs="黑体" w:hint="eastAsia"/>
          <w:b w:val="0"/>
          <w:sz w:val="21"/>
          <w:szCs w:val="21"/>
        </w:rPr>
        <w:t>8.1</w:t>
      </w:r>
      <w:bookmarkEnd w:id="63"/>
      <w:r>
        <w:rPr>
          <w:rFonts w:ascii="黑体" w:hAnsi="黑体" w:cs="黑体" w:hint="eastAsia"/>
          <w:b w:val="0"/>
          <w:sz w:val="21"/>
          <w:szCs w:val="21"/>
        </w:rPr>
        <w:t>基本要求</w:t>
      </w:r>
      <w:bookmarkEnd w:id="64"/>
    </w:p>
    <w:p w14:paraId="680B78DF" w14:textId="77777777" w:rsidR="00F34E6D" w:rsidRDefault="005026BC">
      <w:pPr>
        <w:pStyle w:val="5"/>
        <w:numPr>
          <w:ilvl w:val="0"/>
          <w:numId w:val="14"/>
        </w:numPr>
        <w:rPr>
          <w:sz w:val="21"/>
          <w:szCs w:val="21"/>
        </w:rPr>
      </w:pPr>
      <w:r>
        <w:rPr>
          <w:rFonts w:hint="eastAsia"/>
          <w:sz w:val="21"/>
          <w:szCs w:val="21"/>
        </w:rPr>
        <w:t>参加测试的人员必须是熟悉染色</w:t>
      </w:r>
      <w:r>
        <w:rPr>
          <w:rFonts w:hint="eastAsia"/>
          <w:sz w:val="21"/>
          <w:szCs w:val="21"/>
        </w:rPr>
        <w:t>设备</w:t>
      </w:r>
      <w:r>
        <w:rPr>
          <w:rFonts w:hint="eastAsia"/>
          <w:sz w:val="21"/>
          <w:szCs w:val="21"/>
        </w:rPr>
        <w:t>性能以及染色生产工艺和过程。</w:t>
      </w:r>
    </w:p>
    <w:p w14:paraId="1B28EE9C" w14:textId="77777777" w:rsidR="00F34E6D" w:rsidRDefault="005026BC">
      <w:pPr>
        <w:pStyle w:val="5"/>
        <w:numPr>
          <w:ilvl w:val="0"/>
          <w:numId w:val="14"/>
        </w:numPr>
        <w:rPr>
          <w:sz w:val="21"/>
          <w:szCs w:val="21"/>
        </w:rPr>
      </w:pPr>
      <w:r>
        <w:rPr>
          <w:rFonts w:hint="eastAsia"/>
          <w:sz w:val="21"/>
          <w:szCs w:val="21"/>
        </w:rPr>
        <w:t>参加测试小组人员需在</w:t>
      </w:r>
      <w:r>
        <w:rPr>
          <w:rFonts w:hint="eastAsia"/>
          <w:sz w:val="21"/>
          <w:szCs w:val="21"/>
        </w:rPr>
        <w:t>2</w:t>
      </w:r>
      <w:r>
        <w:rPr>
          <w:rFonts w:hint="eastAsia"/>
          <w:sz w:val="21"/>
          <w:szCs w:val="21"/>
        </w:rPr>
        <w:t>人或以上。</w:t>
      </w:r>
    </w:p>
    <w:p w14:paraId="0C56AA38" w14:textId="77777777" w:rsidR="00F34E6D" w:rsidRDefault="005026BC">
      <w:pPr>
        <w:pStyle w:val="5"/>
        <w:numPr>
          <w:ilvl w:val="0"/>
          <w:numId w:val="14"/>
        </w:numPr>
        <w:rPr>
          <w:sz w:val="21"/>
          <w:szCs w:val="21"/>
        </w:rPr>
      </w:pPr>
      <w:r>
        <w:rPr>
          <w:rFonts w:hint="eastAsia"/>
          <w:sz w:val="21"/>
          <w:szCs w:val="21"/>
        </w:rPr>
        <w:t>在测试过程中一般情况不得更换参与人员。</w:t>
      </w:r>
    </w:p>
    <w:p w14:paraId="73CCEE1F" w14:textId="77777777" w:rsidR="00F34E6D" w:rsidRDefault="005026BC">
      <w:pPr>
        <w:pStyle w:val="5"/>
        <w:numPr>
          <w:ilvl w:val="0"/>
          <w:numId w:val="14"/>
        </w:numPr>
        <w:rPr>
          <w:sz w:val="21"/>
          <w:szCs w:val="21"/>
        </w:rPr>
      </w:pPr>
      <w:r>
        <w:rPr>
          <w:rFonts w:hint="eastAsia"/>
          <w:sz w:val="21"/>
          <w:szCs w:val="21"/>
        </w:rPr>
        <w:t>在测试过程中要保持水和蒸汽的供给平稳。如果水和蒸汽的供给出现较大的变化，要终止测试</w:t>
      </w:r>
      <w:r>
        <w:rPr>
          <w:rFonts w:hint="eastAsia"/>
          <w:sz w:val="21"/>
          <w:szCs w:val="21"/>
        </w:rPr>
        <w:t>，</w:t>
      </w:r>
      <w:r>
        <w:rPr>
          <w:rFonts w:hint="eastAsia"/>
          <w:sz w:val="21"/>
          <w:szCs w:val="21"/>
        </w:rPr>
        <w:t>并做好记录</w:t>
      </w:r>
      <w:r>
        <w:rPr>
          <w:rFonts w:hint="eastAsia"/>
          <w:sz w:val="21"/>
          <w:szCs w:val="21"/>
        </w:rPr>
        <w:t>。</w:t>
      </w:r>
    </w:p>
    <w:p w14:paraId="17D81BEB" w14:textId="77777777" w:rsidR="00F34E6D" w:rsidRDefault="005026BC">
      <w:pPr>
        <w:pStyle w:val="5"/>
        <w:numPr>
          <w:ilvl w:val="0"/>
          <w:numId w:val="14"/>
        </w:numPr>
        <w:rPr>
          <w:sz w:val="21"/>
          <w:szCs w:val="21"/>
        </w:rPr>
      </w:pPr>
      <w:r>
        <w:rPr>
          <w:rFonts w:hint="eastAsia"/>
          <w:sz w:val="21"/>
          <w:szCs w:val="21"/>
        </w:rPr>
        <w:t>在测试过程中要保证水表和蒸汽流量计的正常运行。如果发现水表和蒸汽流量计无法正常运行需终止测试</w:t>
      </w:r>
      <w:r>
        <w:rPr>
          <w:rFonts w:hint="eastAsia"/>
          <w:sz w:val="21"/>
          <w:szCs w:val="21"/>
        </w:rPr>
        <w:t>，</w:t>
      </w:r>
      <w:r>
        <w:rPr>
          <w:rFonts w:hint="eastAsia"/>
          <w:sz w:val="21"/>
          <w:szCs w:val="21"/>
        </w:rPr>
        <w:t>并做好记录</w:t>
      </w:r>
      <w:r>
        <w:rPr>
          <w:rFonts w:hint="eastAsia"/>
          <w:sz w:val="21"/>
          <w:szCs w:val="21"/>
        </w:rPr>
        <w:t>。</w:t>
      </w:r>
    </w:p>
    <w:p w14:paraId="58B3B533" w14:textId="77777777" w:rsidR="00F34E6D" w:rsidRDefault="005026BC">
      <w:pPr>
        <w:pStyle w:val="2"/>
        <w:spacing w:before="0" w:after="0" w:line="360" w:lineRule="auto"/>
        <w:rPr>
          <w:rFonts w:ascii="黑体" w:hAnsi="黑体" w:cs="黑体"/>
          <w:b w:val="0"/>
          <w:sz w:val="21"/>
          <w:szCs w:val="21"/>
        </w:rPr>
      </w:pPr>
      <w:bookmarkStart w:id="65" w:name="_Toc23348"/>
      <w:r>
        <w:rPr>
          <w:rFonts w:ascii="黑体" w:hAnsi="黑体" w:cs="黑体" w:hint="eastAsia"/>
          <w:b w:val="0"/>
          <w:sz w:val="21"/>
          <w:szCs w:val="21"/>
        </w:rPr>
        <w:t>8.2</w:t>
      </w:r>
      <w:r>
        <w:rPr>
          <w:rFonts w:ascii="黑体" w:hAnsi="黑体" w:cs="黑体" w:hint="eastAsia"/>
          <w:b w:val="0"/>
          <w:sz w:val="21"/>
          <w:szCs w:val="21"/>
        </w:rPr>
        <w:t>测试前准备</w:t>
      </w:r>
      <w:bookmarkEnd w:id="65"/>
    </w:p>
    <w:p w14:paraId="013B5387" w14:textId="77777777" w:rsidR="00F34E6D" w:rsidRDefault="005026BC">
      <w:pPr>
        <w:pStyle w:val="5"/>
        <w:numPr>
          <w:ilvl w:val="0"/>
          <w:numId w:val="15"/>
        </w:numPr>
        <w:rPr>
          <w:sz w:val="21"/>
          <w:szCs w:val="21"/>
        </w:rPr>
      </w:pPr>
      <w:r>
        <w:rPr>
          <w:rFonts w:hint="eastAsia"/>
          <w:sz w:val="21"/>
          <w:szCs w:val="21"/>
        </w:rPr>
        <w:t>检查待测染色</w:t>
      </w:r>
      <w:r>
        <w:rPr>
          <w:rFonts w:hint="eastAsia"/>
          <w:sz w:val="21"/>
          <w:szCs w:val="21"/>
        </w:rPr>
        <w:t>设备</w:t>
      </w:r>
      <w:r>
        <w:rPr>
          <w:rFonts w:hint="eastAsia"/>
          <w:sz w:val="21"/>
          <w:szCs w:val="21"/>
        </w:rPr>
        <w:t>的水表和蒸汽流量计的配置和精度是否满足测试水量的要求。若不能满足，需要安装或更换。</w:t>
      </w:r>
    </w:p>
    <w:p w14:paraId="5C000808" w14:textId="77777777" w:rsidR="00F34E6D" w:rsidRDefault="005026BC">
      <w:pPr>
        <w:pStyle w:val="5"/>
        <w:numPr>
          <w:ilvl w:val="0"/>
          <w:numId w:val="15"/>
        </w:numPr>
        <w:rPr>
          <w:sz w:val="21"/>
          <w:szCs w:val="21"/>
        </w:rPr>
      </w:pPr>
      <w:r>
        <w:rPr>
          <w:rFonts w:hint="eastAsia"/>
          <w:sz w:val="21"/>
          <w:szCs w:val="21"/>
        </w:rPr>
        <w:t>当染色</w:t>
      </w:r>
      <w:r>
        <w:rPr>
          <w:rFonts w:hint="eastAsia"/>
          <w:sz w:val="21"/>
          <w:szCs w:val="21"/>
        </w:rPr>
        <w:t>设备</w:t>
      </w:r>
      <w:r>
        <w:rPr>
          <w:rFonts w:hint="eastAsia"/>
          <w:sz w:val="21"/>
          <w:szCs w:val="21"/>
        </w:rPr>
        <w:t>缺少水表或蒸汽流量计时，</w:t>
      </w:r>
      <w:r>
        <w:rPr>
          <w:rFonts w:hint="eastAsia"/>
          <w:sz w:val="21"/>
          <w:szCs w:val="21"/>
        </w:rPr>
        <w:t>需按要求安装或确定测量的方案</w:t>
      </w:r>
      <w:r>
        <w:rPr>
          <w:rFonts w:hint="eastAsia"/>
          <w:sz w:val="21"/>
          <w:szCs w:val="21"/>
        </w:rPr>
        <w:t>。</w:t>
      </w:r>
    </w:p>
    <w:p w14:paraId="0840F846" w14:textId="77777777" w:rsidR="00F34E6D" w:rsidRDefault="005026BC">
      <w:pPr>
        <w:pStyle w:val="5"/>
        <w:numPr>
          <w:ilvl w:val="0"/>
          <w:numId w:val="15"/>
        </w:numPr>
        <w:rPr>
          <w:sz w:val="21"/>
          <w:szCs w:val="21"/>
        </w:rPr>
      </w:pPr>
      <w:r>
        <w:rPr>
          <w:rFonts w:hint="eastAsia"/>
          <w:sz w:val="21"/>
          <w:szCs w:val="21"/>
        </w:rPr>
        <w:t>根据待测染色</w:t>
      </w:r>
      <w:r>
        <w:rPr>
          <w:rFonts w:hint="eastAsia"/>
          <w:sz w:val="21"/>
          <w:szCs w:val="21"/>
        </w:rPr>
        <w:t>设备</w:t>
      </w:r>
      <w:r>
        <w:rPr>
          <w:rFonts w:hint="eastAsia"/>
          <w:sz w:val="21"/>
          <w:szCs w:val="21"/>
        </w:rPr>
        <w:t>的特点和染色生产工艺流程，编制测试大纲。测试大纲包括测试目的、计划测试过程、计划参加测试人员、各种水量和各</w:t>
      </w:r>
      <w:r>
        <w:rPr>
          <w:rFonts w:hint="eastAsia"/>
          <w:sz w:val="21"/>
          <w:szCs w:val="21"/>
        </w:rPr>
        <w:t>种蒸汽量的测量方法、待染织物或纤维量的称量方法、确定各种测量点和测量频率以及可能发生的意外情况处理等等。</w:t>
      </w:r>
    </w:p>
    <w:p w14:paraId="3F813A72" w14:textId="77777777" w:rsidR="00F34E6D" w:rsidRDefault="005026BC">
      <w:pPr>
        <w:pStyle w:val="5"/>
        <w:numPr>
          <w:ilvl w:val="0"/>
          <w:numId w:val="15"/>
        </w:numPr>
        <w:rPr>
          <w:sz w:val="21"/>
          <w:szCs w:val="21"/>
        </w:rPr>
      </w:pPr>
      <w:r>
        <w:rPr>
          <w:rFonts w:hint="eastAsia"/>
          <w:sz w:val="21"/>
          <w:szCs w:val="21"/>
        </w:rPr>
        <w:t>做好相应的记录表。</w:t>
      </w:r>
      <w:r>
        <w:rPr>
          <w:rFonts w:hint="eastAsia"/>
          <w:sz w:val="21"/>
          <w:szCs w:val="21"/>
        </w:rPr>
        <w:t>可参考附录</w:t>
      </w:r>
      <w:r>
        <w:rPr>
          <w:rFonts w:hint="eastAsia"/>
          <w:sz w:val="21"/>
          <w:szCs w:val="21"/>
        </w:rPr>
        <w:t>A</w:t>
      </w:r>
      <w:r>
        <w:rPr>
          <w:rFonts w:hint="eastAsia"/>
          <w:sz w:val="21"/>
          <w:szCs w:val="21"/>
        </w:rPr>
        <w:t>和附录</w:t>
      </w:r>
      <w:r>
        <w:rPr>
          <w:rFonts w:hint="eastAsia"/>
          <w:sz w:val="21"/>
          <w:szCs w:val="21"/>
        </w:rPr>
        <w:t>B</w:t>
      </w:r>
      <w:r>
        <w:rPr>
          <w:rFonts w:hint="eastAsia"/>
          <w:sz w:val="21"/>
          <w:szCs w:val="21"/>
        </w:rPr>
        <w:t>。</w:t>
      </w:r>
    </w:p>
    <w:p w14:paraId="5BABF6E9" w14:textId="77777777" w:rsidR="00F34E6D" w:rsidRDefault="005026BC">
      <w:pPr>
        <w:pStyle w:val="5"/>
        <w:numPr>
          <w:ilvl w:val="0"/>
          <w:numId w:val="15"/>
        </w:numPr>
        <w:rPr>
          <w:sz w:val="21"/>
          <w:szCs w:val="21"/>
        </w:rPr>
      </w:pPr>
      <w:r>
        <w:rPr>
          <w:rFonts w:hint="eastAsia"/>
          <w:sz w:val="21"/>
          <w:szCs w:val="21"/>
        </w:rPr>
        <w:t>确定参与测试的人员，并做好分工。</w:t>
      </w:r>
    </w:p>
    <w:p w14:paraId="6F2C3E21" w14:textId="77777777" w:rsidR="00F34E6D" w:rsidRDefault="005026BC">
      <w:pPr>
        <w:pStyle w:val="2"/>
        <w:spacing w:before="0" w:after="0" w:line="360" w:lineRule="auto"/>
        <w:rPr>
          <w:rFonts w:ascii="黑体" w:hAnsi="黑体" w:cs="黑体"/>
          <w:b w:val="0"/>
          <w:sz w:val="21"/>
          <w:szCs w:val="21"/>
        </w:rPr>
      </w:pPr>
      <w:bookmarkStart w:id="66" w:name="_Toc14745"/>
      <w:r>
        <w:rPr>
          <w:rFonts w:ascii="黑体" w:hAnsi="黑体" w:cs="黑体" w:hint="eastAsia"/>
          <w:b w:val="0"/>
          <w:sz w:val="21"/>
          <w:szCs w:val="21"/>
        </w:rPr>
        <w:t>8.3</w:t>
      </w:r>
      <w:r>
        <w:rPr>
          <w:rFonts w:ascii="黑体" w:hAnsi="黑体" w:cs="黑体" w:hint="eastAsia"/>
          <w:b w:val="0"/>
          <w:sz w:val="21"/>
          <w:szCs w:val="21"/>
        </w:rPr>
        <w:t>测试</w:t>
      </w:r>
      <w:bookmarkEnd w:id="66"/>
    </w:p>
    <w:p w14:paraId="0F587100" w14:textId="77777777" w:rsidR="00F34E6D" w:rsidRDefault="005026BC">
      <w:pPr>
        <w:pStyle w:val="5"/>
        <w:numPr>
          <w:ilvl w:val="0"/>
          <w:numId w:val="16"/>
        </w:numPr>
        <w:rPr>
          <w:sz w:val="21"/>
          <w:szCs w:val="21"/>
        </w:rPr>
      </w:pPr>
      <w:r>
        <w:rPr>
          <w:rFonts w:hint="eastAsia"/>
          <w:sz w:val="21"/>
          <w:szCs w:val="21"/>
        </w:rPr>
        <w:t>记录待测染色</w:t>
      </w:r>
      <w:r>
        <w:rPr>
          <w:rFonts w:hint="eastAsia"/>
          <w:sz w:val="21"/>
          <w:szCs w:val="21"/>
        </w:rPr>
        <w:t>设备</w:t>
      </w:r>
      <w:r>
        <w:rPr>
          <w:rFonts w:hint="eastAsia"/>
          <w:sz w:val="21"/>
          <w:szCs w:val="21"/>
        </w:rPr>
        <w:t>的基本情况、环境温度和时间。</w:t>
      </w:r>
    </w:p>
    <w:p w14:paraId="4EF3CDF6" w14:textId="77777777" w:rsidR="00F34E6D" w:rsidRDefault="005026BC">
      <w:pPr>
        <w:pStyle w:val="5"/>
        <w:numPr>
          <w:ilvl w:val="0"/>
          <w:numId w:val="16"/>
        </w:numPr>
        <w:rPr>
          <w:sz w:val="21"/>
          <w:szCs w:val="21"/>
        </w:rPr>
      </w:pPr>
      <w:r>
        <w:rPr>
          <w:rFonts w:hint="eastAsia"/>
          <w:sz w:val="21"/>
          <w:szCs w:val="21"/>
        </w:rPr>
        <w:t>记录每个进水水表或进汽蒸汽流量计的起始数据。</w:t>
      </w:r>
    </w:p>
    <w:p w14:paraId="7A3142B6" w14:textId="77777777" w:rsidR="00F34E6D" w:rsidRDefault="005026BC">
      <w:pPr>
        <w:pStyle w:val="5"/>
        <w:numPr>
          <w:ilvl w:val="0"/>
          <w:numId w:val="16"/>
        </w:numPr>
        <w:rPr>
          <w:sz w:val="21"/>
          <w:szCs w:val="21"/>
        </w:rPr>
      </w:pPr>
      <w:r>
        <w:rPr>
          <w:rFonts w:hint="eastAsia"/>
          <w:sz w:val="21"/>
          <w:szCs w:val="21"/>
        </w:rPr>
        <w:t>按计划生产工艺流程操作。</w:t>
      </w:r>
    </w:p>
    <w:p w14:paraId="4ED932FB" w14:textId="77777777" w:rsidR="00F34E6D" w:rsidRDefault="005026BC">
      <w:pPr>
        <w:pStyle w:val="5"/>
        <w:numPr>
          <w:ilvl w:val="0"/>
          <w:numId w:val="16"/>
        </w:numPr>
        <w:rPr>
          <w:sz w:val="21"/>
          <w:szCs w:val="21"/>
        </w:rPr>
      </w:pPr>
      <w:r>
        <w:rPr>
          <w:rFonts w:hint="eastAsia"/>
          <w:sz w:val="21"/>
          <w:szCs w:val="21"/>
        </w:rPr>
        <w:t>间歇式染色机需要记录每一次加水量和排水量，连续式染色机仅需要记录每个进水水点的起始和终止的读数。</w:t>
      </w:r>
    </w:p>
    <w:p w14:paraId="7D85B28D" w14:textId="77777777" w:rsidR="00F34E6D" w:rsidRDefault="005026BC">
      <w:pPr>
        <w:pStyle w:val="5"/>
        <w:numPr>
          <w:ilvl w:val="0"/>
          <w:numId w:val="16"/>
        </w:numPr>
        <w:rPr>
          <w:sz w:val="21"/>
          <w:szCs w:val="21"/>
        </w:rPr>
      </w:pPr>
      <w:r>
        <w:rPr>
          <w:rFonts w:hint="eastAsia"/>
          <w:sz w:val="21"/>
          <w:szCs w:val="21"/>
        </w:rPr>
        <w:t>记录</w:t>
      </w:r>
      <w:r>
        <w:rPr>
          <w:rFonts w:hint="eastAsia"/>
          <w:sz w:val="21"/>
          <w:szCs w:val="21"/>
        </w:rPr>
        <w:t>起始</w:t>
      </w:r>
      <w:r>
        <w:rPr>
          <w:rFonts w:hint="eastAsia"/>
          <w:sz w:val="21"/>
          <w:szCs w:val="21"/>
        </w:rPr>
        <w:t>蒸汽量读数</w:t>
      </w:r>
      <w:r>
        <w:rPr>
          <w:rFonts w:hint="eastAsia"/>
          <w:sz w:val="21"/>
          <w:szCs w:val="21"/>
        </w:rPr>
        <w:t>和终止时的蒸汽量读数</w:t>
      </w:r>
    </w:p>
    <w:p w14:paraId="0D1FD698" w14:textId="77777777" w:rsidR="00F34E6D" w:rsidRDefault="005026BC">
      <w:pPr>
        <w:pStyle w:val="5"/>
        <w:numPr>
          <w:ilvl w:val="0"/>
          <w:numId w:val="16"/>
        </w:numPr>
        <w:rPr>
          <w:sz w:val="21"/>
          <w:szCs w:val="21"/>
        </w:rPr>
      </w:pPr>
      <w:r>
        <w:rPr>
          <w:rFonts w:hint="eastAsia"/>
          <w:sz w:val="21"/>
          <w:szCs w:val="21"/>
        </w:rPr>
        <w:t>每</w:t>
      </w:r>
      <w:r>
        <w:rPr>
          <w:rFonts w:hint="eastAsia"/>
          <w:sz w:val="21"/>
          <w:szCs w:val="21"/>
        </w:rPr>
        <w:t>10-15</w:t>
      </w:r>
      <w:r>
        <w:rPr>
          <w:rFonts w:hint="eastAsia"/>
          <w:sz w:val="21"/>
          <w:szCs w:val="21"/>
        </w:rPr>
        <w:t>分钟记录一次</w:t>
      </w:r>
      <w:r>
        <w:rPr>
          <w:rFonts w:hint="eastAsia"/>
          <w:sz w:val="21"/>
          <w:szCs w:val="21"/>
        </w:rPr>
        <w:t>蒸汽的温度和压力</w:t>
      </w:r>
      <w:r>
        <w:rPr>
          <w:rFonts w:hint="eastAsia"/>
          <w:sz w:val="21"/>
          <w:szCs w:val="21"/>
        </w:rPr>
        <w:t>。</w:t>
      </w:r>
    </w:p>
    <w:p w14:paraId="19783301" w14:textId="77777777" w:rsidR="00F34E6D" w:rsidRDefault="005026BC">
      <w:pPr>
        <w:pStyle w:val="5"/>
        <w:numPr>
          <w:ilvl w:val="0"/>
          <w:numId w:val="16"/>
        </w:numPr>
        <w:rPr>
          <w:sz w:val="21"/>
          <w:szCs w:val="21"/>
        </w:rPr>
      </w:pPr>
      <w:r>
        <w:rPr>
          <w:rFonts w:hint="eastAsia"/>
          <w:sz w:val="21"/>
          <w:szCs w:val="21"/>
        </w:rPr>
        <w:t>记录</w:t>
      </w:r>
      <w:r>
        <w:rPr>
          <w:rFonts w:hint="eastAsia"/>
          <w:sz w:val="21"/>
          <w:szCs w:val="21"/>
        </w:rPr>
        <w:t>产品的</w:t>
      </w:r>
      <w:r>
        <w:rPr>
          <w:rFonts w:hint="eastAsia"/>
          <w:sz w:val="21"/>
          <w:szCs w:val="21"/>
        </w:rPr>
        <w:t>量。</w:t>
      </w:r>
    </w:p>
    <w:p w14:paraId="3349602A" w14:textId="77777777" w:rsidR="00F34E6D" w:rsidRDefault="005026BC">
      <w:pPr>
        <w:pStyle w:val="5"/>
        <w:numPr>
          <w:ilvl w:val="0"/>
          <w:numId w:val="16"/>
        </w:numPr>
        <w:rPr>
          <w:sz w:val="21"/>
          <w:szCs w:val="21"/>
        </w:rPr>
      </w:pPr>
      <w:r>
        <w:rPr>
          <w:rFonts w:hint="eastAsia"/>
          <w:sz w:val="21"/>
          <w:szCs w:val="21"/>
        </w:rPr>
        <w:t>检查</w:t>
      </w:r>
      <w:r>
        <w:rPr>
          <w:rFonts w:hint="eastAsia"/>
          <w:sz w:val="21"/>
          <w:szCs w:val="21"/>
        </w:rPr>
        <w:t>记录</w:t>
      </w:r>
      <w:r>
        <w:rPr>
          <w:rFonts w:hint="eastAsia"/>
          <w:sz w:val="21"/>
          <w:szCs w:val="21"/>
        </w:rPr>
        <w:t>数据的合理性和准确性。若发现不合理之处，</w:t>
      </w:r>
      <w:r>
        <w:rPr>
          <w:rFonts w:hint="eastAsia"/>
          <w:sz w:val="21"/>
          <w:szCs w:val="21"/>
        </w:rPr>
        <w:t>需要重新核对，</w:t>
      </w:r>
      <w:r>
        <w:rPr>
          <w:rFonts w:hint="eastAsia"/>
          <w:sz w:val="21"/>
          <w:szCs w:val="21"/>
        </w:rPr>
        <w:t>必要时要重新再测。</w:t>
      </w:r>
    </w:p>
    <w:p w14:paraId="20FB0AF2" w14:textId="77777777" w:rsidR="00F34E6D" w:rsidRDefault="005026BC">
      <w:pPr>
        <w:pStyle w:val="2"/>
        <w:spacing w:before="0" w:after="0" w:line="360" w:lineRule="auto"/>
        <w:rPr>
          <w:rFonts w:ascii="黑体" w:hAnsi="黑体" w:cs="黑体"/>
          <w:b w:val="0"/>
          <w:sz w:val="21"/>
          <w:szCs w:val="21"/>
        </w:rPr>
      </w:pPr>
      <w:bookmarkStart w:id="67" w:name="_Toc8591"/>
      <w:r>
        <w:rPr>
          <w:rFonts w:ascii="黑体" w:hAnsi="黑体" w:cs="黑体" w:hint="eastAsia"/>
          <w:b w:val="0"/>
          <w:sz w:val="21"/>
          <w:szCs w:val="21"/>
        </w:rPr>
        <w:t>8.4</w:t>
      </w:r>
      <w:r>
        <w:rPr>
          <w:rFonts w:ascii="黑体" w:hAnsi="黑体" w:cs="黑体" w:hint="eastAsia"/>
          <w:b w:val="0"/>
          <w:sz w:val="21"/>
          <w:szCs w:val="21"/>
        </w:rPr>
        <w:t>数据整理</w:t>
      </w:r>
      <w:bookmarkEnd w:id="67"/>
    </w:p>
    <w:p w14:paraId="59DF97AA" w14:textId="77777777" w:rsidR="00F34E6D" w:rsidRDefault="005026BC">
      <w:pPr>
        <w:pStyle w:val="5"/>
        <w:numPr>
          <w:ilvl w:val="0"/>
          <w:numId w:val="17"/>
        </w:numPr>
        <w:rPr>
          <w:sz w:val="21"/>
          <w:szCs w:val="21"/>
        </w:rPr>
      </w:pPr>
      <w:r>
        <w:rPr>
          <w:rFonts w:hint="eastAsia"/>
          <w:sz w:val="21"/>
          <w:szCs w:val="21"/>
        </w:rPr>
        <w:t>对于水表，核对记录的</w:t>
      </w:r>
      <w:r>
        <w:rPr>
          <w:rFonts w:hint="eastAsia"/>
          <w:sz w:val="21"/>
          <w:szCs w:val="21"/>
        </w:rPr>
        <w:t>原始</w:t>
      </w:r>
      <w:r>
        <w:rPr>
          <w:rFonts w:hint="eastAsia"/>
          <w:sz w:val="21"/>
          <w:szCs w:val="21"/>
        </w:rPr>
        <w:t>数据和放大的倍数，并计算出水的耗量。</w:t>
      </w:r>
    </w:p>
    <w:p w14:paraId="71CA45F9" w14:textId="77777777" w:rsidR="00F34E6D" w:rsidRDefault="005026BC">
      <w:pPr>
        <w:pStyle w:val="5"/>
        <w:numPr>
          <w:ilvl w:val="0"/>
          <w:numId w:val="17"/>
        </w:numPr>
        <w:rPr>
          <w:sz w:val="21"/>
          <w:szCs w:val="21"/>
        </w:rPr>
      </w:pPr>
      <w:r>
        <w:rPr>
          <w:rFonts w:hint="eastAsia"/>
          <w:sz w:val="21"/>
          <w:szCs w:val="21"/>
        </w:rPr>
        <w:t>对于蒸汽，需要注意蒸汽量的单位。</w:t>
      </w:r>
    </w:p>
    <w:p w14:paraId="77EB4CE7" w14:textId="77777777" w:rsidR="00F34E6D" w:rsidRDefault="005026BC">
      <w:pPr>
        <w:pStyle w:val="5"/>
        <w:numPr>
          <w:ilvl w:val="0"/>
          <w:numId w:val="17"/>
        </w:numPr>
        <w:rPr>
          <w:sz w:val="21"/>
          <w:szCs w:val="21"/>
        </w:rPr>
      </w:pPr>
      <w:r>
        <w:rPr>
          <w:rFonts w:hint="eastAsia"/>
          <w:sz w:val="21"/>
          <w:szCs w:val="21"/>
        </w:rPr>
        <w:t>记录的数据和经过处理的数据，精确到小数点后两位。</w:t>
      </w:r>
    </w:p>
    <w:p w14:paraId="18F2260B" w14:textId="77777777" w:rsidR="00F34E6D" w:rsidRDefault="00F34E6D"/>
    <w:p w14:paraId="1CAA2BAC" w14:textId="77777777" w:rsidR="00F34E6D" w:rsidRDefault="005026BC">
      <w:pPr>
        <w:pStyle w:val="1"/>
        <w:spacing w:beforeLines="100" w:before="312" w:afterLines="100" w:after="312" w:line="240" w:lineRule="auto"/>
        <w:rPr>
          <w:rFonts w:ascii="黑体" w:eastAsia="黑体" w:hAnsi="黑体" w:cs="黑体"/>
          <w:b w:val="0"/>
          <w:sz w:val="21"/>
          <w:szCs w:val="21"/>
        </w:rPr>
      </w:pPr>
      <w:bookmarkStart w:id="68" w:name="_Toc18088"/>
      <w:bookmarkStart w:id="69" w:name="_Toc30764"/>
      <w:bookmarkStart w:id="70" w:name="_Toc17128935"/>
      <w:r>
        <w:rPr>
          <w:rFonts w:ascii="黑体" w:eastAsia="黑体" w:hAnsi="黑体" w:cs="黑体" w:hint="eastAsia"/>
          <w:b w:val="0"/>
          <w:sz w:val="21"/>
          <w:szCs w:val="21"/>
        </w:rPr>
        <w:t>9</w:t>
      </w:r>
      <w:r>
        <w:rPr>
          <w:rFonts w:ascii="黑体" w:eastAsia="黑体" w:hAnsi="黑体" w:cs="黑体" w:hint="eastAsia"/>
          <w:b w:val="0"/>
          <w:sz w:val="21"/>
          <w:szCs w:val="21"/>
        </w:rPr>
        <w:t>测试报告</w:t>
      </w:r>
      <w:bookmarkEnd w:id="68"/>
      <w:bookmarkEnd w:id="69"/>
      <w:bookmarkEnd w:id="70"/>
    </w:p>
    <w:p w14:paraId="475A1763" w14:textId="77777777" w:rsidR="00F34E6D" w:rsidRDefault="005026BC">
      <w:pPr>
        <w:pStyle w:val="afffff7"/>
        <w:ind w:firstLineChars="0" w:firstLine="0"/>
        <w:rPr>
          <w:rFonts w:hAnsi="宋体" w:cs="宋体"/>
        </w:rPr>
      </w:pPr>
      <w:r>
        <w:rPr>
          <w:rFonts w:ascii="黑体" w:eastAsia="黑体" w:hAnsi="黑体" w:cs="黑体" w:hint="eastAsia"/>
        </w:rPr>
        <w:t>9.1</w:t>
      </w:r>
      <w:r>
        <w:rPr>
          <w:rFonts w:hAnsi="宋体" w:cs="宋体" w:hint="eastAsia"/>
        </w:rPr>
        <w:t>待测定</w:t>
      </w:r>
      <w:r>
        <w:rPr>
          <w:rFonts w:hAnsi="宋体" w:cs="宋体" w:hint="eastAsia"/>
        </w:rPr>
        <w:t>染色</w:t>
      </w:r>
      <w:r>
        <w:rPr>
          <w:rFonts w:hAnsi="宋体" w:cs="宋体" w:hint="eastAsia"/>
        </w:rPr>
        <w:t>设备的基本情况，包括</w:t>
      </w:r>
      <w:r>
        <w:rPr>
          <w:rFonts w:hAnsi="宋体" w:cs="宋体" w:hint="eastAsia"/>
        </w:rPr>
        <w:t>设备的种类、规格、型号、设计产能、出厂日期、投入使用日期以及设备运行状况等等。</w:t>
      </w:r>
    </w:p>
    <w:p w14:paraId="664009C1" w14:textId="77777777" w:rsidR="00F34E6D" w:rsidRDefault="005026BC">
      <w:r>
        <w:rPr>
          <w:rFonts w:ascii="黑体" w:eastAsia="黑体" w:hAnsi="黑体" w:cs="黑体" w:hint="eastAsia"/>
          <w:kern w:val="0"/>
          <w:szCs w:val="20"/>
        </w:rPr>
        <w:t>9.2</w:t>
      </w:r>
      <w:r>
        <w:rPr>
          <w:rFonts w:hint="eastAsia"/>
        </w:rPr>
        <w:t>测定前准备工作情况</w:t>
      </w:r>
      <w:r>
        <w:rPr>
          <w:rFonts w:hint="eastAsia"/>
        </w:rPr>
        <w:t>，</w:t>
      </w:r>
      <w:r>
        <w:rPr>
          <w:rFonts w:hint="eastAsia"/>
        </w:rPr>
        <w:t>包括</w:t>
      </w:r>
      <w:r>
        <w:rPr>
          <w:rFonts w:hint="eastAsia"/>
        </w:rPr>
        <w:t>测定大纲</w:t>
      </w:r>
      <w:r>
        <w:rPr>
          <w:rFonts w:hint="eastAsia"/>
        </w:rPr>
        <w:t>、</w:t>
      </w:r>
      <w:r>
        <w:rPr>
          <w:rFonts w:hint="eastAsia"/>
        </w:rPr>
        <w:t>人员准备等情况。</w:t>
      </w:r>
    </w:p>
    <w:p w14:paraId="41C31452" w14:textId="77777777" w:rsidR="00F34E6D" w:rsidRDefault="005026BC">
      <w:pPr>
        <w:pStyle w:val="afffff7"/>
        <w:ind w:firstLineChars="0" w:firstLine="0"/>
        <w:rPr>
          <w:rFonts w:hAnsi="宋体" w:cs="宋体"/>
        </w:rPr>
      </w:pPr>
      <w:r>
        <w:rPr>
          <w:rFonts w:ascii="黑体" w:eastAsia="黑体" w:hAnsi="黑体" w:cs="黑体" w:hint="eastAsia"/>
        </w:rPr>
        <w:t>9.3</w:t>
      </w:r>
      <w:r>
        <w:rPr>
          <w:rFonts w:hAnsi="宋体" w:cs="宋体" w:hint="eastAsia"/>
        </w:rPr>
        <w:t>测量仪器仪表情况</w:t>
      </w:r>
      <w:r>
        <w:rPr>
          <w:rFonts w:hAnsi="宋体" w:cs="宋体" w:hint="eastAsia"/>
        </w:rPr>
        <w:t>，</w:t>
      </w:r>
      <w:r>
        <w:rPr>
          <w:rFonts w:hAnsi="宋体" w:cs="宋体" w:hint="eastAsia"/>
        </w:rPr>
        <w:t>供水管的水表情况、供汽管蒸汽流量计的情况以及便携式水量计的情况。</w:t>
      </w:r>
    </w:p>
    <w:p w14:paraId="73EF5425" w14:textId="77777777" w:rsidR="00F34E6D" w:rsidRDefault="005026BC">
      <w:pPr>
        <w:pStyle w:val="5"/>
        <w:numPr>
          <w:ilvl w:val="0"/>
          <w:numId w:val="0"/>
        </w:numPr>
      </w:pPr>
      <w:r>
        <w:rPr>
          <w:rFonts w:ascii="黑体" w:eastAsia="黑体" w:hAnsi="黑体" w:cs="黑体" w:hint="eastAsia"/>
          <w:sz w:val="21"/>
        </w:rPr>
        <w:t>9.4</w:t>
      </w:r>
      <w:r>
        <w:rPr>
          <w:rFonts w:hint="eastAsia"/>
        </w:rPr>
        <w:t>测量过程的基本情况</w:t>
      </w:r>
      <w:r>
        <w:rPr>
          <w:rFonts w:hint="eastAsia"/>
        </w:rPr>
        <w:t>，</w:t>
      </w:r>
      <w:r>
        <w:rPr>
          <w:rFonts w:hint="eastAsia"/>
        </w:rPr>
        <w:t>包括开始测量的时间、测试过程中设备的运行状况、水量和蒸汽量的测试点、水量和蒸汽量的计量方法、记录频率以及产品产量的确定等等。</w:t>
      </w:r>
    </w:p>
    <w:p w14:paraId="3F7BFEC9" w14:textId="77777777" w:rsidR="00F34E6D" w:rsidRDefault="005026BC">
      <w:pPr>
        <w:pStyle w:val="5"/>
        <w:numPr>
          <w:ilvl w:val="0"/>
          <w:numId w:val="0"/>
        </w:numPr>
      </w:pPr>
      <w:r>
        <w:rPr>
          <w:rFonts w:ascii="黑体" w:eastAsia="黑体" w:hAnsi="黑体" w:cs="黑体" w:hint="eastAsia"/>
          <w:sz w:val="21"/>
        </w:rPr>
        <w:lastRenderedPageBreak/>
        <w:t>9.5</w:t>
      </w:r>
      <w:r>
        <w:rPr>
          <w:rFonts w:hint="eastAsia"/>
        </w:rPr>
        <w:t>染色</w:t>
      </w:r>
      <w:r>
        <w:rPr>
          <w:rFonts w:hint="eastAsia"/>
        </w:rPr>
        <w:t>设备</w:t>
      </w:r>
      <w:r>
        <w:rPr>
          <w:rFonts w:hint="eastAsia"/>
        </w:rPr>
        <w:t>用水情况记录</w:t>
      </w:r>
      <w:r>
        <w:rPr>
          <w:rFonts w:hint="eastAsia"/>
        </w:rPr>
        <w:t>，</w:t>
      </w:r>
      <w:r>
        <w:rPr>
          <w:rFonts w:hint="eastAsia"/>
        </w:rPr>
        <w:t>记录每个供水管水表数。</w:t>
      </w:r>
    </w:p>
    <w:p w14:paraId="12EA3BDD" w14:textId="77777777" w:rsidR="00F34E6D" w:rsidRDefault="005026BC">
      <w:pPr>
        <w:pStyle w:val="5"/>
        <w:numPr>
          <w:ilvl w:val="0"/>
          <w:numId w:val="0"/>
        </w:numPr>
      </w:pPr>
      <w:r>
        <w:rPr>
          <w:rFonts w:ascii="黑体" w:eastAsia="黑体" w:hAnsi="黑体" w:cs="黑体" w:hint="eastAsia"/>
          <w:sz w:val="21"/>
        </w:rPr>
        <w:t>9.6</w:t>
      </w:r>
      <w:r>
        <w:rPr>
          <w:rFonts w:hint="eastAsia"/>
        </w:rPr>
        <w:t>染色</w:t>
      </w:r>
      <w:r>
        <w:rPr>
          <w:rFonts w:hint="eastAsia"/>
        </w:rPr>
        <w:t>设备</w:t>
      </w:r>
      <w:r>
        <w:rPr>
          <w:rFonts w:hint="eastAsia"/>
        </w:rPr>
        <w:t>用汽情况记录</w:t>
      </w:r>
      <w:r>
        <w:rPr>
          <w:rFonts w:hint="eastAsia"/>
        </w:rPr>
        <w:t>，</w:t>
      </w:r>
      <w:r>
        <w:rPr>
          <w:rFonts w:hint="eastAsia"/>
        </w:rPr>
        <w:t>记录每个供汽管测试前后的读数。</w:t>
      </w:r>
    </w:p>
    <w:p w14:paraId="3F0754C4" w14:textId="77777777" w:rsidR="00F34E6D" w:rsidRDefault="005026BC">
      <w:pPr>
        <w:pStyle w:val="5"/>
        <w:numPr>
          <w:ilvl w:val="0"/>
          <w:numId w:val="0"/>
        </w:numPr>
      </w:pPr>
      <w:r>
        <w:rPr>
          <w:rFonts w:ascii="黑体" w:eastAsia="黑体" w:hAnsi="黑体" w:cs="黑体" w:hint="eastAsia"/>
          <w:sz w:val="21"/>
        </w:rPr>
        <w:t>9.7</w:t>
      </w:r>
      <w:r>
        <w:rPr>
          <w:rFonts w:hint="eastAsia"/>
        </w:rPr>
        <w:t>染色</w:t>
      </w:r>
      <w:r>
        <w:rPr>
          <w:rFonts w:hint="eastAsia"/>
        </w:rPr>
        <w:t>设备</w:t>
      </w:r>
      <w:r>
        <w:rPr>
          <w:rFonts w:hint="eastAsia"/>
        </w:rPr>
        <w:t>耗水性能计算表</w:t>
      </w:r>
    </w:p>
    <w:p w14:paraId="174BC7FC" w14:textId="77777777" w:rsidR="00F34E6D" w:rsidRDefault="005026BC">
      <w:pPr>
        <w:pStyle w:val="5"/>
        <w:numPr>
          <w:ilvl w:val="0"/>
          <w:numId w:val="0"/>
        </w:numPr>
      </w:pPr>
      <w:r>
        <w:rPr>
          <w:rFonts w:ascii="黑体" w:eastAsia="黑体" w:hAnsi="黑体" w:cs="黑体" w:hint="eastAsia"/>
          <w:sz w:val="21"/>
        </w:rPr>
        <w:t>9.8</w:t>
      </w:r>
      <w:r>
        <w:rPr>
          <w:rFonts w:hint="eastAsia"/>
        </w:rPr>
        <w:t>测定结果分析</w:t>
      </w:r>
      <w:r>
        <w:rPr>
          <w:rFonts w:hint="eastAsia"/>
        </w:rPr>
        <w:t>。</w:t>
      </w:r>
      <w:r>
        <w:rPr>
          <w:rFonts w:hint="eastAsia"/>
        </w:rPr>
        <w:t>根据待测企业的实际情况和测试到的数据进行耗水状况的评价。</w:t>
      </w:r>
    </w:p>
    <w:p w14:paraId="5143CDC9" w14:textId="77777777" w:rsidR="00F34E6D" w:rsidRDefault="005026BC">
      <w:r>
        <w:br w:type="page"/>
      </w:r>
    </w:p>
    <w:p w14:paraId="313A7D8C" w14:textId="77777777" w:rsidR="00F34E6D" w:rsidRDefault="005026BC">
      <w:pPr>
        <w:pStyle w:val="1"/>
        <w:spacing w:beforeLines="100" w:before="312" w:afterLines="100" w:after="312" w:line="240" w:lineRule="auto"/>
        <w:jc w:val="center"/>
        <w:rPr>
          <w:rFonts w:ascii="黑体" w:eastAsia="黑体" w:hAnsi="黑体" w:cs="黑体"/>
          <w:b w:val="0"/>
          <w:sz w:val="21"/>
          <w:szCs w:val="21"/>
        </w:rPr>
      </w:pPr>
      <w:bookmarkStart w:id="71" w:name="_Toc19740"/>
      <w:bookmarkEnd w:id="4"/>
      <w:r>
        <w:rPr>
          <w:rFonts w:ascii="黑体" w:eastAsia="黑体" w:hAnsi="黑体" w:cs="黑体"/>
          <w:b w:val="0"/>
          <w:sz w:val="21"/>
          <w:szCs w:val="21"/>
        </w:rPr>
        <w:lastRenderedPageBreak/>
        <w:t>附录</w:t>
      </w:r>
      <w:r>
        <w:rPr>
          <w:rFonts w:ascii="黑体" w:eastAsia="黑体" w:hAnsi="黑体" w:cs="黑体"/>
          <w:b w:val="0"/>
          <w:sz w:val="21"/>
          <w:szCs w:val="21"/>
        </w:rPr>
        <w:t>A</w:t>
      </w:r>
      <w:bookmarkEnd w:id="71"/>
    </w:p>
    <w:p w14:paraId="2BEF426C" w14:textId="77777777" w:rsidR="00F34E6D" w:rsidRDefault="005026BC">
      <w:pPr>
        <w:jc w:val="center"/>
        <w:rPr>
          <w:rFonts w:ascii="宋体"/>
          <w:kern w:val="0"/>
          <w:szCs w:val="20"/>
        </w:rPr>
      </w:pPr>
      <w:r>
        <w:rPr>
          <w:rFonts w:ascii="宋体" w:hint="eastAsia"/>
          <w:kern w:val="0"/>
          <w:szCs w:val="20"/>
        </w:rPr>
        <w:t>（资料性）</w:t>
      </w:r>
    </w:p>
    <w:p w14:paraId="14D3E58E" w14:textId="77777777" w:rsidR="00F34E6D" w:rsidRDefault="005026BC">
      <w:pPr>
        <w:spacing w:line="360" w:lineRule="auto"/>
        <w:jc w:val="center"/>
        <w:rPr>
          <w:b/>
          <w:bCs/>
          <w:szCs w:val="21"/>
        </w:rPr>
      </w:pPr>
      <w:r>
        <w:rPr>
          <w:rFonts w:hint="eastAsia"/>
          <w:b/>
          <w:bCs/>
          <w:szCs w:val="21"/>
        </w:rPr>
        <w:t>间歇式染色机耗水性能测试记录表</w:t>
      </w:r>
    </w:p>
    <w:p w14:paraId="201A3488" w14:textId="77777777" w:rsidR="00F34E6D" w:rsidRDefault="005026BC">
      <w:pPr>
        <w:spacing w:line="360" w:lineRule="auto"/>
        <w:jc w:val="left"/>
        <w:rPr>
          <w:rFonts w:ascii="宋体"/>
          <w:b/>
          <w:bCs/>
          <w:kern w:val="0"/>
          <w:szCs w:val="21"/>
        </w:rPr>
      </w:pPr>
      <w:r>
        <w:rPr>
          <w:rFonts w:ascii="宋体" w:hint="eastAsia"/>
          <w:b/>
          <w:bCs/>
          <w:kern w:val="0"/>
          <w:szCs w:val="21"/>
        </w:rPr>
        <w:t>企业：</w:t>
      </w:r>
      <w:r>
        <w:rPr>
          <w:rFonts w:ascii="宋体" w:hint="eastAsia"/>
          <w:b/>
          <w:bCs/>
          <w:kern w:val="0"/>
          <w:szCs w:val="21"/>
        </w:rPr>
        <w:t xml:space="preserve"> </w:t>
      </w:r>
      <w:r>
        <w:rPr>
          <w:rFonts w:ascii="宋体" w:hint="eastAsia"/>
          <w:kern w:val="0"/>
          <w:szCs w:val="21"/>
        </w:rPr>
        <w:t xml:space="preserve">                                             </w:t>
      </w:r>
      <w:r>
        <w:rPr>
          <w:rFonts w:ascii="宋体" w:hint="eastAsia"/>
          <w:b/>
          <w:bCs/>
          <w:kern w:val="0"/>
          <w:szCs w:val="21"/>
        </w:rPr>
        <w:t>测试时间：</w:t>
      </w:r>
      <w:r>
        <w:rPr>
          <w:rFonts w:ascii="宋体" w:hint="eastAsia"/>
          <w:b/>
          <w:bCs/>
          <w:kern w:val="0"/>
          <w:szCs w:val="21"/>
        </w:rPr>
        <w:t xml:space="preserve">  </w:t>
      </w:r>
      <w:r>
        <w:rPr>
          <w:rFonts w:ascii="宋体" w:hint="eastAsia"/>
          <w:b/>
          <w:bCs/>
          <w:kern w:val="0"/>
          <w:szCs w:val="21"/>
        </w:rPr>
        <w:t>年</w:t>
      </w:r>
      <w:r>
        <w:rPr>
          <w:rFonts w:ascii="宋体" w:hint="eastAsia"/>
          <w:b/>
          <w:bCs/>
          <w:kern w:val="0"/>
          <w:szCs w:val="21"/>
        </w:rPr>
        <w:t xml:space="preserve">  </w:t>
      </w:r>
      <w:r>
        <w:rPr>
          <w:rFonts w:ascii="宋体" w:hint="eastAsia"/>
          <w:b/>
          <w:bCs/>
          <w:kern w:val="0"/>
          <w:szCs w:val="21"/>
        </w:rPr>
        <w:t>月</w:t>
      </w:r>
      <w:r>
        <w:rPr>
          <w:rFonts w:ascii="宋体" w:hint="eastAsia"/>
          <w:b/>
          <w:bCs/>
          <w:kern w:val="0"/>
          <w:szCs w:val="21"/>
        </w:rPr>
        <w:t xml:space="preserve">  </w:t>
      </w:r>
      <w:r>
        <w:rPr>
          <w:rFonts w:ascii="宋体" w:hint="eastAsia"/>
          <w:b/>
          <w:bCs/>
          <w:kern w:val="0"/>
          <w:szCs w:val="21"/>
        </w:rPr>
        <w:t>日</w:t>
      </w:r>
    </w:p>
    <w:tbl>
      <w:tblPr>
        <w:tblStyle w:val="aff8"/>
        <w:tblW w:w="0" w:type="auto"/>
        <w:tblLayout w:type="fixed"/>
        <w:tblLook w:val="04A0" w:firstRow="1" w:lastRow="0" w:firstColumn="1" w:lastColumn="0" w:noHBand="0" w:noVBand="1"/>
      </w:tblPr>
      <w:tblGrid>
        <w:gridCol w:w="1138"/>
        <w:gridCol w:w="435"/>
        <w:gridCol w:w="250"/>
        <w:gridCol w:w="190"/>
        <w:gridCol w:w="368"/>
        <w:gridCol w:w="242"/>
        <w:gridCol w:w="143"/>
        <w:gridCol w:w="157"/>
        <w:gridCol w:w="180"/>
        <w:gridCol w:w="330"/>
        <w:gridCol w:w="228"/>
        <w:gridCol w:w="102"/>
        <w:gridCol w:w="151"/>
        <w:gridCol w:w="279"/>
        <w:gridCol w:w="339"/>
        <w:gridCol w:w="131"/>
        <w:gridCol w:w="10"/>
        <w:gridCol w:w="400"/>
        <w:gridCol w:w="420"/>
        <w:gridCol w:w="361"/>
        <w:gridCol w:w="295"/>
        <w:gridCol w:w="174"/>
        <w:gridCol w:w="130"/>
        <w:gridCol w:w="131"/>
        <w:gridCol w:w="411"/>
        <w:gridCol w:w="168"/>
        <w:gridCol w:w="174"/>
        <w:gridCol w:w="67"/>
        <w:gridCol w:w="574"/>
        <w:gridCol w:w="45"/>
        <w:gridCol w:w="227"/>
        <w:gridCol w:w="576"/>
        <w:gridCol w:w="183"/>
        <w:gridCol w:w="846"/>
      </w:tblGrid>
      <w:tr w:rsidR="00F34E6D" w14:paraId="499A0F07" w14:textId="77777777">
        <w:tc>
          <w:tcPr>
            <w:tcW w:w="1573" w:type="dxa"/>
            <w:gridSpan w:val="2"/>
          </w:tcPr>
          <w:p w14:paraId="285E04DF" w14:textId="77777777" w:rsidR="00F34E6D" w:rsidRDefault="005026BC">
            <w:pPr>
              <w:widowControl/>
              <w:spacing w:line="360" w:lineRule="auto"/>
              <w:jc w:val="center"/>
              <w:rPr>
                <w:rFonts w:ascii="宋体"/>
                <w:b/>
                <w:bCs/>
                <w:kern w:val="0"/>
                <w:szCs w:val="20"/>
              </w:rPr>
            </w:pPr>
            <w:r>
              <w:rPr>
                <w:rFonts w:ascii="宋体" w:hint="eastAsia"/>
                <w:b/>
                <w:bCs/>
                <w:kern w:val="0"/>
                <w:szCs w:val="20"/>
              </w:rPr>
              <w:t>染色设备名称</w:t>
            </w:r>
          </w:p>
        </w:tc>
        <w:tc>
          <w:tcPr>
            <w:tcW w:w="1530" w:type="dxa"/>
            <w:gridSpan w:val="7"/>
          </w:tcPr>
          <w:p w14:paraId="39EDB315" w14:textId="77777777" w:rsidR="00F34E6D" w:rsidRDefault="00F34E6D">
            <w:pPr>
              <w:widowControl/>
              <w:spacing w:line="360" w:lineRule="auto"/>
              <w:jc w:val="center"/>
              <w:rPr>
                <w:rFonts w:ascii="宋体"/>
                <w:b/>
                <w:bCs/>
                <w:kern w:val="0"/>
                <w:szCs w:val="20"/>
              </w:rPr>
            </w:pPr>
          </w:p>
        </w:tc>
        <w:tc>
          <w:tcPr>
            <w:tcW w:w="1570" w:type="dxa"/>
            <w:gridSpan w:val="8"/>
          </w:tcPr>
          <w:p w14:paraId="6EFBFED3" w14:textId="77777777" w:rsidR="00F34E6D" w:rsidRDefault="005026BC">
            <w:pPr>
              <w:widowControl/>
              <w:spacing w:line="360" w:lineRule="auto"/>
              <w:jc w:val="center"/>
              <w:rPr>
                <w:rFonts w:ascii="宋体"/>
                <w:b/>
                <w:bCs/>
                <w:kern w:val="0"/>
                <w:szCs w:val="20"/>
              </w:rPr>
            </w:pPr>
            <w:r>
              <w:rPr>
                <w:rFonts w:ascii="宋体" w:hint="eastAsia"/>
                <w:b/>
                <w:bCs/>
                <w:kern w:val="0"/>
                <w:szCs w:val="20"/>
              </w:rPr>
              <w:t>染色设备种类</w:t>
            </w:r>
          </w:p>
        </w:tc>
        <w:tc>
          <w:tcPr>
            <w:tcW w:w="1780" w:type="dxa"/>
            <w:gridSpan w:val="6"/>
          </w:tcPr>
          <w:p w14:paraId="546BC875" w14:textId="77777777" w:rsidR="00F34E6D" w:rsidRDefault="00F34E6D">
            <w:pPr>
              <w:widowControl/>
              <w:spacing w:line="360" w:lineRule="auto"/>
              <w:jc w:val="center"/>
              <w:rPr>
                <w:rFonts w:ascii="宋体"/>
                <w:b/>
                <w:bCs/>
                <w:kern w:val="0"/>
                <w:szCs w:val="20"/>
              </w:rPr>
            </w:pPr>
          </w:p>
        </w:tc>
        <w:tc>
          <w:tcPr>
            <w:tcW w:w="1525" w:type="dxa"/>
            <w:gridSpan w:val="6"/>
          </w:tcPr>
          <w:p w14:paraId="45F6083F" w14:textId="77777777" w:rsidR="00F34E6D" w:rsidRDefault="005026BC">
            <w:pPr>
              <w:widowControl/>
              <w:spacing w:line="360" w:lineRule="auto"/>
              <w:jc w:val="center"/>
              <w:rPr>
                <w:rFonts w:ascii="宋体"/>
                <w:b/>
                <w:bCs/>
                <w:kern w:val="0"/>
                <w:szCs w:val="20"/>
              </w:rPr>
            </w:pPr>
            <w:r>
              <w:rPr>
                <w:rFonts w:ascii="宋体" w:hint="eastAsia"/>
                <w:b/>
                <w:bCs/>
                <w:kern w:val="0"/>
                <w:szCs w:val="20"/>
              </w:rPr>
              <w:t>染色设备型号</w:t>
            </w:r>
          </w:p>
        </w:tc>
        <w:tc>
          <w:tcPr>
            <w:tcW w:w="1877" w:type="dxa"/>
            <w:gridSpan w:val="5"/>
          </w:tcPr>
          <w:p w14:paraId="0AA72744" w14:textId="77777777" w:rsidR="00F34E6D" w:rsidRDefault="00F34E6D">
            <w:pPr>
              <w:widowControl/>
              <w:spacing w:line="360" w:lineRule="auto"/>
              <w:jc w:val="left"/>
              <w:rPr>
                <w:rFonts w:ascii="宋体"/>
                <w:b/>
                <w:bCs/>
                <w:kern w:val="0"/>
                <w:szCs w:val="20"/>
              </w:rPr>
            </w:pPr>
          </w:p>
        </w:tc>
      </w:tr>
      <w:tr w:rsidR="00F34E6D" w14:paraId="4D234455" w14:textId="77777777">
        <w:tc>
          <w:tcPr>
            <w:tcW w:w="1138" w:type="dxa"/>
          </w:tcPr>
          <w:p w14:paraId="363F69A4" w14:textId="77777777" w:rsidR="00F34E6D" w:rsidRDefault="005026BC">
            <w:pPr>
              <w:widowControl/>
              <w:spacing w:line="360" w:lineRule="auto"/>
              <w:jc w:val="center"/>
              <w:rPr>
                <w:rFonts w:ascii="宋体"/>
                <w:b/>
                <w:bCs/>
                <w:kern w:val="0"/>
                <w:szCs w:val="20"/>
              </w:rPr>
            </w:pPr>
            <w:r>
              <w:rPr>
                <w:rFonts w:ascii="宋体" w:hint="eastAsia"/>
                <w:b/>
                <w:bCs/>
                <w:kern w:val="0"/>
                <w:szCs w:val="20"/>
              </w:rPr>
              <w:t>设计产能</w:t>
            </w:r>
          </w:p>
        </w:tc>
        <w:tc>
          <w:tcPr>
            <w:tcW w:w="1243" w:type="dxa"/>
            <w:gridSpan w:val="4"/>
          </w:tcPr>
          <w:p w14:paraId="39C49A36" w14:textId="77777777" w:rsidR="00F34E6D" w:rsidRDefault="00F34E6D">
            <w:pPr>
              <w:widowControl/>
              <w:spacing w:line="360" w:lineRule="auto"/>
              <w:jc w:val="center"/>
              <w:rPr>
                <w:rFonts w:ascii="宋体"/>
                <w:b/>
                <w:bCs/>
                <w:kern w:val="0"/>
                <w:szCs w:val="20"/>
              </w:rPr>
            </w:pPr>
          </w:p>
        </w:tc>
        <w:tc>
          <w:tcPr>
            <w:tcW w:w="1280" w:type="dxa"/>
            <w:gridSpan w:val="6"/>
          </w:tcPr>
          <w:p w14:paraId="465CD718" w14:textId="77777777" w:rsidR="00F34E6D" w:rsidRDefault="005026BC">
            <w:pPr>
              <w:widowControl/>
              <w:spacing w:line="360" w:lineRule="auto"/>
              <w:jc w:val="center"/>
              <w:rPr>
                <w:rFonts w:ascii="宋体"/>
                <w:b/>
                <w:bCs/>
                <w:kern w:val="0"/>
                <w:szCs w:val="20"/>
              </w:rPr>
            </w:pPr>
            <w:r>
              <w:rPr>
                <w:rFonts w:ascii="宋体" w:hint="eastAsia"/>
                <w:b/>
                <w:bCs/>
                <w:kern w:val="0"/>
                <w:szCs w:val="20"/>
              </w:rPr>
              <w:t>出厂时间</w:t>
            </w:r>
          </w:p>
        </w:tc>
        <w:tc>
          <w:tcPr>
            <w:tcW w:w="2193" w:type="dxa"/>
            <w:gridSpan w:val="9"/>
          </w:tcPr>
          <w:p w14:paraId="72B48683" w14:textId="77777777" w:rsidR="00F34E6D" w:rsidRDefault="00F34E6D">
            <w:pPr>
              <w:widowControl/>
              <w:spacing w:line="360" w:lineRule="auto"/>
              <w:jc w:val="center"/>
              <w:rPr>
                <w:rFonts w:ascii="宋体"/>
                <w:b/>
                <w:bCs/>
                <w:kern w:val="0"/>
                <w:szCs w:val="20"/>
              </w:rPr>
            </w:pPr>
          </w:p>
        </w:tc>
        <w:tc>
          <w:tcPr>
            <w:tcW w:w="1141" w:type="dxa"/>
            <w:gridSpan w:val="5"/>
          </w:tcPr>
          <w:p w14:paraId="129944C8" w14:textId="77777777" w:rsidR="00F34E6D" w:rsidRDefault="005026BC">
            <w:pPr>
              <w:widowControl/>
              <w:spacing w:line="360" w:lineRule="auto"/>
              <w:jc w:val="center"/>
              <w:rPr>
                <w:rFonts w:ascii="宋体"/>
                <w:b/>
                <w:bCs/>
                <w:kern w:val="0"/>
                <w:szCs w:val="20"/>
              </w:rPr>
            </w:pPr>
            <w:r>
              <w:rPr>
                <w:rFonts w:ascii="宋体" w:hint="eastAsia"/>
                <w:b/>
                <w:bCs/>
                <w:kern w:val="0"/>
                <w:szCs w:val="20"/>
              </w:rPr>
              <w:t>生产厂家</w:t>
            </w:r>
          </w:p>
        </w:tc>
        <w:tc>
          <w:tcPr>
            <w:tcW w:w="2860" w:type="dxa"/>
            <w:gridSpan w:val="9"/>
          </w:tcPr>
          <w:p w14:paraId="1CF0636E" w14:textId="77777777" w:rsidR="00F34E6D" w:rsidRDefault="00F34E6D">
            <w:pPr>
              <w:widowControl/>
              <w:spacing w:line="360" w:lineRule="auto"/>
              <w:jc w:val="left"/>
              <w:rPr>
                <w:rFonts w:ascii="宋体"/>
                <w:b/>
                <w:bCs/>
                <w:kern w:val="0"/>
                <w:szCs w:val="20"/>
              </w:rPr>
            </w:pPr>
          </w:p>
        </w:tc>
      </w:tr>
      <w:tr w:rsidR="00F34E6D" w14:paraId="2C1D68EA" w14:textId="77777777">
        <w:tc>
          <w:tcPr>
            <w:tcW w:w="1138" w:type="dxa"/>
          </w:tcPr>
          <w:p w14:paraId="5D0154C2" w14:textId="77777777" w:rsidR="00F34E6D" w:rsidRDefault="005026BC">
            <w:pPr>
              <w:widowControl/>
              <w:spacing w:line="360" w:lineRule="auto"/>
              <w:jc w:val="center"/>
              <w:rPr>
                <w:rFonts w:ascii="宋体"/>
                <w:b/>
                <w:bCs/>
                <w:kern w:val="0"/>
                <w:szCs w:val="20"/>
              </w:rPr>
            </w:pPr>
            <w:r>
              <w:rPr>
                <w:rFonts w:ascii="宋体" w:hint="eastAsia"/>
                <w:b/>
                <w:bCs/>
                <w:kern w:val="0"/>
                <w:szCs w:val="20"/>
              </w:rPr>
              <w:t>生产单号</w:t>
            </w:r>
          </w:p>
        </w:tc>
        <w:tc>
          <w:tcPr>
            <w:tcW w:w="1628" w:type="dxa"/>
            <w:gridSpan w:val="6"/>
          </w:tcPr>
          <w:p w14:paraId="171D7530" w14:textId="77777777" w:rsidR="00F34E6D" w:rsidRDefault="00F34E6D">
            <w:pPr>
              <w:widowControl/>
              <w:spacing w:line="360" w:lineRule="auto"/>
              <w:jc w:val="center"/>
              <w:rPr>
                <w:rFonts w:ascii="宋体"/>
                <w:b/>
                <w:bCs/>
                <w:kern w:val="0"/>
                <w:szCs w:val="20"/>
              </w:rPr>
            </w:pPr>
          </w:p>
        </w:tc>
        <w:tc>
          <w:tcPr>
            <w:tcW w:w="1148" w:type="dxa"/>
            <w:gridSpan w:val="6"/>
          </w:tcPr>
          <w:p w14:paraId="60257CB1" w14:textId="77777777" w:rsidR="00F34E6D" w:rsidRDefault="005026BC">
            <w:pPr>
              <w:widowControl/>
              <w:spacing w:line="360" w:lineRule="auto"/>
              <w:jc w:val="center"/>
              <w:rPr>
                <w:rFonts w:ascii="宋体"/>
                <w:b/>
                <w:bCs/>
                <w:kern w:val="0"/>
                <w:szCs w:val="20"/>
              </w:rPr>
            </w:pPr>
            <w:r>
              <w:rPr>
                <w:rFonts w:ascii="宋体" w:hint="eastAsia"/>
                <w:b/>
                <w:bCs/>
                <w:kern w:val="0"/>
                <w:szCs w:val="20"/>
              </w:rPr>
              <w:t>布种</w:t>
            </w:r>
          </w:p>
        </w:tc>
        <w:tc>
          <w:tcPr>
            <w:tcW w:w="2235" w:type="dxa"/>
            <w:gridSpan w:val="8"/>
          </w:tcPr>
          <w:p w14:paraId="192D6C5E" w14:textId="77777777" w:rsidR="00F34E6D" w:rsidRDefault="00F34E6D">
            <w:pPr>
              <w:widowControl/>
              <w:spacing w:line="360" w:lineRule="auto"/>
              <w:jc w:val="center"/>
              <w:rPr>
                <w:rFonts w:ascii="宋体"/>
                <w:b/>
                <w:bCs/>
                <w:kern w:val="0"/>
                <w:szCs w:val="20"/>
              </w:rPr>
            </w:pPr>
          </w:p>
        </w:tc>
        <w:tc>
          <w:tcPr>
            <w:tcW w:w="1188" w:type="dxa"/>
            <w:gridSpan w:val="6"/>
          </w:tcPr>
          <w:p w14:paraId="7EA3125C" w14:textId="77777777" w:rsidR="00F34E6D" w:rsidRDefault="005026BC">
            <w:pPr>
              <w:widowControl/>
              <w:spacing w:line="360" w:lineRule="auto"/>
              <w:jc w:val="center"/>
              <w:rPr>
                <w:rFonts w:ascii="宋体"/>
                <w:b/>
                <w:bCs/>
                <w:kern w:val="0"/>
                <w:szCs w:val="20"/>
              </w:rPr>
            </w:pPr>
            <w:r>
              <w:rPr>
                <w:rFonts w:ascii="宋体" w:hint="eastAsia"/>
                <w:b/>
                <w:bCs/>
                <w:kern w:val="0"/>
                <w:szCs w:val="20"/>
              </w:rPr>
              <w:t>颜色</w:t>
            </w:r>
            <w:r>
              <w:rPr>
                <w:rFonts w:ascii="宋体" w:hint="eastAsia"/>
                <w:b/>
                <w:bCs/>
                <w:kern w:val="0"/>
                <w:szCs w:val="20"/>
              </w:rPr>
              <w:t>/</w:t>
            </w:r>
            <w:r>
              <w:rPr>
                <w:rFonts w:ascii="宋体" w:hint="eastAsia"/>
                <w:b/>
                <w:bCs/>
                <w:kern w:val="0"/>
                <w:szCs w:val="20"/>
              </w:rPr>
              <w:t>色号</w:t>
            </w:r>
          </w:p>
        </w:tc>
        <w:tc>
          <w:tcPr>
            <w:tcW w:w="2518" w:type="dxa"/>
            <w:gridSpan w:val="7"/>
          </w:tcPr>
          <w:p w14:paraId="510446D0" w14:textId="77777777" w:rsidR="00F34E6D" w:rsidRDefault="00F34E6D">
            <w:pPr>
              <w:widowControl/>
              <w:spacing w:line="360" w:lineRule="auto"/>
              <w:jc w:val="left"/>
              <w:rPr>
                <w:rFonts w:ascii="宋体"/>
                <w:b/>
                <w:bCs/>
                <w:kern w:val="0"/>
                <w:szCs w:val="20"/>
              </w:rPr>
            </w:pPr>
          </w:p>
        </w:tc>
      </w:tr>
      <w:tr w:rsidR="00F34E6D" w14:paraId="3B85B3FD" w14:textId="77777777">
        <w:tc>
          <w:tcPr>
            <w:tcW w:w="1138" w:type="dxa"/>
          </w:tcPr>
          <w:p w14:paraId="7F4E9A31" w14:textId="77777777" w:rsidR="00F34E6D" w:rsidRDefault="005026BC">
            <w:pPr>
              <w:widowControl/>
              <w:spacing w:line="360" w:lineRule="auto"/>
              <w:jc w:val="center"/>
              <w:rPr>
                <w:rFonts w:ascii="宋体"/>
                <w:b/>
                <w:bCs/>
                <w:kern w:val="0"/>
                <w:szCs w:val="20"/>
              </w:rPr>
            </w:pPr>
            <w:r>
              <w:rPr>
                <w:rFonts w:ascii="宋体" w:hint="eastAsia"/>
                <w:b/>
                <w:bCs/>
                <w:kern w:val="0"/>
                <w:szCs w:val="20"/>
              </w:rPr>
              <w:t>重量（</w:t>
            </w:r>
            <w:r>
              <w:rPr>
                <w:rFonts w:ascii="宋体" w:hint="eastAsia"/>
                <w:b/>
                <w:bCs/>
                <w:kern w:val="0"/>
                <w:szCs w:val="20"/>
              </w:rPr>
              <w:t>kg</w:t>
            </w:r>
            <w:r>
              <w:rPr>
                <w:rFonts w:ascii="宋体" w:hint="eastAsia"/>
                <w:b/>
                <w:bCs/>
                <w:kern w:val="0"/>
                <w:szCs w:val="20"/>
              </w:rPr>
              <w:t>）</w:t>
            </w:r>
          </w:p>
        </w:tc>
        <w:tc>
          <w:tcPr>
            <w:tcW w:w="1628" w:type="dxa"/>
            <w:gridSpan w:val="6"/>
          </w:tcPr>
          <w:p w14:paraId="057E4B0E" w14:textId="77777777" w:rsidR="00F34E6D" w:rsidRDefault="00F34E6D">
            <w:pPr>
              <w:widowControl/>
              <w:spacing w:line="360" w:lineRule="auto"/>
              <w:jc w:val="center"/>
              <w:rPr>
                <w:rFonts w:ascii="宋体"/>
                <w:b/>
                <w:bCs/>
                <w:kern w:val="0"/>
                <w:szCs w:val="20"/>
              </w:rPr>
            </w:pPr>
          </w:p>
        </w:tc>
        <w:tc>
          <w:tcPr>
            <w:tcW w:w="1148" w:type="dxa"/>
            <w:gridSpan w:val="6"/>
          </w:tcPr>
          <w:p w14:paraId="5912184C" w14:textId="77777777" w:rsidR="00F34E6D" w:rsidRDefault="005026BC">
            <w:pPr>
              <w:widowControl/>
              <w:spacing w:line="360" w:lineRule="auto"/>
              <w:jc w:val="center"/>
              <w:rPr>
                <w:rFonts w:ascii="宋体"/>
                <w:b/>
                <w:bCs/>
                <w:kern w:val="0"/>
                <w:szCs w:val="20"/>
              </w:rPr>
            </w:pPr>
            <w:r>
              <w:rPr>
                <w:rFonts w:ascii="宋体" w:hint="eastAsia"/>
                <w:b/>
                <w:bCs/>
                <w:kern w:val="0"/>
                <w:szCs w:val="20"/>
              </w:rPr>
              <w:t>条数</w:t>
            </w:r>
          </w:p>
        </w:tc>
        <w:tc>
          <w:tcPr>
            <w:tcW w:w="2235" w:type="dxa"/>
            <w:gridSpan w:val="8"/>
          </w:tcPr>
          <w:p w14:paraId="263B0F00" w14:textId="77777777" w:rsidR="00F34E6D" w:rsidRDefault="005026BC">
            <w:pPr>
              <w:widowControl/>
              <w:spacing w:line="360" w:lineRule="auto"/>
              <w:jc w:val="center"/>
              <w:rPr>
                <w:rFonts w:ascii="宋体"/>
                <w:b/>
                <w:bCs/>
                <w:kern w:val="0"/>
                <w:szCs w:val="20"/>
              </w:rPr>
            </w:pPr>
            <w:r>
              <w:rPr>
                <w:rFonts w:ascii="宋体" w:hint="eastAsia"/>
                <w:b/>
                <w:bCs/>
                <w:kern w:val="0"/>
                <w:szCs w:val="20"/>
              </w:rPr>
              <w:t xml:space="preserve">           </w:t>
            </w:r>
          </w:p>
        </w:tc>
        <w:tc>
          <w:tcPr>
            <w:tcW w:w="846" w:type="dxa"/>
            <w:gridSpan w:val="4"/>
          </w:tcPr>
          <w:p w14:paraId="42BB4259" w14:textId="77777777" w:rsidR="00F34E6D" w:rsidRDefault="005026BC">
            <w:pPr>
              <w:widowControl/>
              <w:spacing w:line="360" w:lineRule="auto"/>
              <w:jc w:val="center"/>
              <w:rPr>
                <w:rFonts w:ascii="宋体"/>
                <w:b/>
                <w:bCs/>
                <w:kern w:val="0"/>
                <w:szCs w:val="20"/>
              </w:rPr>
            </w:pPr>
            <w:r>
              <w:rPr>
                <w:rFonts w:ascii="宋体" w:hint="eastAsia"/>
                <w:b/>
                <w:bCs/>
                <w:kern w:val="0"/>
                <w:szCs w:val="20"/>
              </w:rPr>
              <w:t>克重</w:t>
            </w:r>
          </w:p>
        </w:tc>
        <w:tc>
          <w:tcPr>
            <w:tcW w:w="2860" w:type="dxa"/>
            <w:gridSpan w:val="9"/>
          </w:tcPr>
          <w:p w14:paraId="24ED37E3" w14:textId="77777777" w:rsidR="00F34E6D" w:rsidRDefault="005026BC">
            <w:pPr>
              <w:widowControl/>
              <w:spacing w:line="360" w:lineRule="auto"/>
              <w:ind w:firstLineChars="800" w:firstLine="1687"/>
              <w:jc w:val="left"/>
              <w:rPr>
                <w:rFonts w:ascii="宋体"/>
                <w:b/>
                <w:bCs/>
                <w:kern w:val="0"/>
                <w:szCs w:val="20"/>
                <w:vertAlign w:val="superscript"/>
              </w:rPr>
            </w:pPr>
            <w:r>
              <w:rPr>
                <w:rFonts w:ascii="宋体" w:hint="eastAsia"/>
                <w:b/>
                <w:bCs/>
                <w:kern w:val="0"/>
                <w:szCs w:val="20"/>
              </w:rPr>
              <w:t>g/m</w:t>
            </w:r>
            <w:r>
              <w:rPr>
                <w:rFonts w:ascii="宋体" w:hint="eastAsia"/>
                <w:b/>
                <w:bCs/>
                <w:kern w:val="0"/>
                <w:szCs w:val="20"/>
                <w:vertAlign w:val="superscript"/>
              </w:rPr>
              <w:t>2</w:t>
            </w:r>
          </w:p>
        </w:tc>
      </w:tr>
      <w:tr w:rsidR="00F34E6D" w14:paraId="6A656525" w14:textId="77777777">
        <w:tc>
          <w:tcPr>
            <w:tcW w:w="1138" w:type="dxa"/>
          </w:tcPr>
          <w:p w14:paraId="1356D76A" w14:textId="77777777" w:rsidR="00F34E6D" w:rsidRDefault="005026BC">
            <w:pPr>
              <w:widowControl/>
              <w:spacing w:line="360" w:lineRule="auto"/>
              <w:jc w:val="center"/>
              <w:rPr>
                <w:rFonts w:ascii="宋体"/>
                <w:b/>
                <w:bCs/>
                <w:kern w:val="0"/>
                <w:szCs w:val="20"/>
              </w:rPr>
            </w:pPr>
            <w:r>
              <w:rPr>
                <w:rFonts w:ascii="宋体" w:hint="eastAsia"/>
                <w:b/>
                <w:bCs/>
                <w:kern w:val="0"/>
                <w:szCs w:val="20"/>
              </w:rPr>
              <w:t>生产工序</w:t>
            </w:r>
          </w:p>
        </w:tc>
        <w:tc>
          <w:tcPr>
            <w:tcW w:w="8717" w:type="dxa"/>
            <w:gridSpan w:val="33"/>
          </w:tcPr>
          <w:p w14:paraId="0592C392" w14:textId="77777777" w:rsidR="00F34E6D" w:rsidRDefault="005026BC">
            <w:pPr>
              <w:widowControl/>
              <w:spacing w:line="360" w:lineRule="auto"/>
              <w:jc w:val="left"/>
              <w:rPr>
                <w:rFonts w:ascii="宋体"/>
                <w:b/>
                <w:bCs/>
                <w:kern w:val="0"/>
                <w:szCs w:val="20"/>
              </w:rPr>
            </w:pPr>
            <w:r>
              <w:rPr>
                <w:rFonts w:ascii="宋体" w:hint="eastAsia"/>
                <w:b/>
                <w:bCs/>
                <w:kern w:val="0"/>
                <w:szCs w:val="20"/>
              </w:rPr>
              <w:sym w:font="Wingdings 2" w:char="00A3"/>
            </w:r>
            <w:r>
              <w:rPr>
                <w:rFonts w:ascii="宋体" w:hint="eastAsia"/>
                <w:b/>
                <w:bCs/>
                <w:kern w:val="0"/>
                <w:szCs w:val="20"/>
              </w:rPr>
              <w:t>双氧水</w:t>
            </w:r>
            <w:r>
              <w:rPr>
                <w:rFonts w:ascii="宋体" w:hint="eastAsia"/>
                <w:b/>
                <w:bCs/>
                <w:kern w:val="0"/>
                <w:szCs w:val="20"/>
              </w:rPr>
              <w:t>/</w:t>
            </w:r>
            <w:r>
              <w:rPr>
                <w:rFonts w:ascii="宋体" w:hint="eastAsia"/>
                <w:b/>
                <w:bCs/>
                <w:kern w:val="0"/>
                <w:szCs w:val="20"/>
              </w:rPr>
              <w:t>碱煮漂</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生物酶煮漂</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碱减量</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酶饰毛</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除油</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前处理后水洗</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棉</w:t>
            </w:r>
            <w:r>
              <w:rPr>
                <w:rFonts w:ascii="宋体" w:hint="eastAsia"/>
                <w:b/>
                <w:bCs/>
                <w:kern w:val="0"/>
                <w:szCs w:val="20"/>
              </w:rPr>
              <w:t>/</w:t>
            </w:r>
            <w:r>
              <w:rPr>
                <w:rFonts w:ascii="宋体" w:hint="eastAsia"/>
                <w:b/>
                <w:bCs/>
                <w:kern w:val="0"/>
                <w:szCs w:val="20"/>
              </w:rPr>
              <w:t>人棉染色</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涤染色</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腈纶染色</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锦纶染色</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其他纤维染色</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还原清洗</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染色后水洗</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除毛</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固色</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柔软处理</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其他工艺（需要说明）</w:t>
            </w:r>
            <w:r>
              <w:rPr>
                <w:rFonts w:ascii="宋体" w:hint="eastAsia"/>
                <w:b/>
                <w:bCs/>
                <w:kern w:val="0"/>
                <w:szCs w:val="20"/>
              </w:rPr>
              <w:t xml:space="preserve">  </w:t>
            </w:r>
          </w:p>
        </w:tc>
      </w:tr>
      <w:tr w:rsidR="00F34E6D" w14:paraId="5F9192A0" w14:textId="77777777">
        <w:tc>
          <w:tcPr>
            <w:tcW w:w="1138" w:type="dxa"/>
          </w:tcPr>
          <w:p w14:paraId="4EE6239E" w14:textId="77777777" w:rsidR="00F34E6D" w:rsidRDefault="005026BC">
            <w:pPr>
              <w:widowControl/>
              <w:spacing w:line="360" w:lineRule="auto"/>
              <w:jc w:val="left"/>
              <w:rPr>
                <w:rFonts w:ascii="宋体"/>
                <w:b/>
                <w:bCs/>
                <w:kern w:val="0"/>
                <w:szCs w:val="20"/>
              </w:rPr>
            </w:pPr>
            <w:r>
              <w:rPr>
                <w:rFonts w:ascii="宋体" w:hint="eastAsia"/>
                <w:b/>
                <w:bCs/>
                <w:kern w:val="0"/>
                <w:szCs w:val="20"/>
              </w:rPr>
              <w:t>起始时间</w:t>
            </w:r>
          </w:p>
        </w:tc>
        <w:tc>
          <w:tcPr>
            <w:tcW w:w="1485" w:type="dxa"/>
            <w:gridSpan w:val="5"/>
          </w:tcPr>
          <w:p w14:paraId="6DF142CE" w14:textId="77777777" w:rsidR="00F34E6D" w:rsidRDefault="00F34E6D">
            <w:pPr>
              <w:widowControl/>
              <w:spacing w:line="360" w:lineRule="auto"/>
              <w:jc w:val="left"/>
              <w:rPr>
                <w:rFonts w:ascii="宋体"/>
                <w:b/>
                <w:bCs/>
                <w:kern w:val="0"/>
                <w:szCs w:val="20"/>
              </w:rPr>
            </w:pPr>
          </w:p>
        </w:tc>
        <w:tc>
          <w:tcPr>
            <w:tcW w:w="1291" w:type="dxa"/>
            <w:gridSpan w:val="7"/>
          </w:tcPr>
          <w:p w14:paraId="5B9CD3F1" w14:textId="77777777" w:rsidR="00F34E6D" w:rsidRDefault="005026BC">
            <w:pPr>
              <w:widowControl/>
              <w:spacing w:line="360" w:lineRule="auto"/>
              <w:jc w:val="left"/>
              <w:rPr>
                <w:rFonts w:ascii="宋体"/>
                <w:b/>
                <w:bCs/>
                <w:kern w:val="0"/>
                <w:szCs w:val="20"/>
              </w:rPr>
            </w:pPr>
            <w:r>
              <w:rPr>
                <w:rFonts w:ascii="宋体" w:hint="eastAsia"/>
                <w:b/>
                <w:bCs/>
                <w:kern w:val="0"/>
                <w:szCs w:val="20"/>
              </w:rPr>
              <w:t>结束时间</w:t>
            </w:r>
          </w:p>
        </w:tc>
        <w:tc>
          <w:tcPr>
            <w:tcW w:w="618" w:type="dxa"/>
            <w:gridSpan w:val="2"/>
          </w:tcPr>
          <w:p w14:paraId="2A7BAF2D" w14:textId="77777777" w:rsidR="00F34E6D" w:rsidRDefault="00F34E6D">
            <w:pPr>
              <w:widowControl/>
              <w:spacing w:line="360" w:lineRule="auto"/>
              <w:jc w:val="left"/>
              <w:rPr>
                <w:rFonts w:ascii="宋体"/>
                <w:b/>
                <w:bCs/>
                <w:kern w:val="0"/>
                <w:szCs w:val="20"/>
              </w:rPr>
            </w:pPr>
          </w:p>
        </w:tc>
        <w:tc>
          <w:tcPr>
            <w:tcW w:w="1617" w:type="dxa"/>
            <w:gridSpan w:val="6"/>
          </w:tcPr>
          <w:p w14:paraId="65FC1707" w14:textId="77777777" w:rsidR="00F34E6D" w:rsidRDefault="005026BC">
            <w:pPr>
              <w:widowControl/>
              <w:spacing w:line="360" w:lineRule="auto"/>
              <w:jc w:val="left"/>
              <w:rPr>
                <w:rFonts w:ascii="宋体"/>
                <w:b/>
                <w:bCs/>
                <w:kern w:val="0"/>
                <w:szCs w:val="20"/>
              </w:rPr>
            </w:pPr>
            <w:r>
              <w:rPr>
                <w:rFonts w:ascii="宋体" w:hint="eastAsia"/>
                <w:b/>
                <w:bCs/>
                <w:kern w:val="0"/>
                <w:szCs w:val="20"/>
              </w:rPr>
              <w:t>起始环境温度</w:t>
            </w:r>
          </w:p>
        </w:tc>
        <w:tc>
          <w:tcPr>
            <w:tcW w:w="846" w:type="dxa"/>
            <w:gridSpan w:val="4"/>
          </w:tcPr>
          <w:p w14:paraId="130C64E7" w14:textId="77777777" w:rsidR="00F34E6D" w:rsidRDefault="005026BC">
            <w:pPr>
              <w:widowControl/>
              <w:spacing w:line="360" w:lineRule="auto"/>
              <w:ind w:firstLineChars="200" w:firstLine="422"/>
              <w:jc w:val="left"/>
              <w:rPr>
                <w:rFonts w:ascii="宋体"/>
                <w:b/>
                <w:bCs/>
                <w:kern w:val="0"/>
                <w:szCs w:val="20"/>
              </w:rPr>
            </w:pPr>
            <w:r>
              <w:rPr>
                <w:rFonts w:ascii="宋体" w:hAnsi="宋体" w:cs="宋体" w:hint="eastAsia"/>
                <w:b/>
                <w:bCs/>
                <w:kern w:val="0"/>
                <w:szCs w:val="20"/>
              </w:rPr>
              <w:t>℃</w:t>
            </w:r>
          </w:p>
        </w:tc>
        <w:tc>
          <w:tcPr>
            <w:tcW w:w="1831" w:type="dxa"/>
            <w:gridSpan w:val="7"/>
          </w:tcPr>
          <w:p w14:paraId="5D87A0F9" w14:textId="77777777" w:rsidR="00F34E6D" w:rsidRDefault="005026BC">
            <w:pPr>
              <w:widowControl/>
              <w:spacing w:line="360" w:lineRule="auto"/>
              <w:jc w:val="left"/>
              <w:rPr>
                <w:rFonts w:ascii="宋体"/>
                <w:b/>
                <w:bCs/>
                <w:kern w:val="0"/>
                <w:szCs w:val="20"/>
              </w:rPr>
            </w:pPr>
            <w:r>
              <w:rPr>
                <w:rFonts w:ascii="宋体" w:hint="eastAsia"/>
                <w:b/>
                <w:bCs/>
                <w:kern w:val="0"/>
                <w:szCs w:val="20"/>
              </w:rPr>
              <w:t>结束环境温度</w:t>
            </w:r>
          </w:p>
        </w:tc>
        <w:tc>
          <w:tcPr>
            <w:tcW w:w="1029" w:type="dxa"/>
            <w:gridSpan w:val="2"/>
          </w:tcPr>
          <w:p w14:paraId="37374CFF" w14:textId="77777777" w:rsidR="00F34E6D" w:rsidRDefault="005026BC">
            <w:pPr>
              <w:widowControl/>
              <w:spacing w:line="360" w:lineRule="auto"/>
              <w:ind w:firstLineChars="200" w:firstLine="422"/>
              <w:jc w:val="left"/>
              <w:rPr>
                <w:rFonts w:ascii="宋体"/>
                <w:b/>
                <w:bCs/>
                <w:kern w:val="0"/>
                <w:szCs w:val="20"/>
              </w:rPr>
            </w:pPr>
            <w:r>
              <w:rPr>
                <w:rFonts w:ascii="宋体" w:hAnsi="宋体" w:cs="宋体" w:hint="eastAsia"/>
                <w:b/>
                <w:bCs/>
                <w:kern w:val="0"/>
                <w:szCs w:val="20"/>
              </w:rPr>
              <w:t>℃</w:t>
            </w:r>
          </w:p>
        </w:tc>
      </w:tr>
      <w:tr w:rsidR="00F34E6D" w14:paraId="5FAC5662" w14:textId="77777777">
        <w:tc>
          <w:tcPr>
            <w:tcW w:w="9855" w:type="dxa"/>
            <w:gridSpan w:val="34"/>
          </w:tcPr>
          <w:p w14:paraId="6EB2E29B" w14:textId="77777777" w:rsidR="00F34E6D" w:rsidRDefault="005026BC">
            <w:pPr>
              <w:widowControl/>
              <w:spacing w:line="360" w:lineRule="auto"/>
              <w:jc w:val="center"/>
              <w:rPr>
                <w:rFonts w:ascii="宋体"/>
                <w:b/>
                <w:bCs/>
                <w:kern w:val="0"/>
                <w:szCs w:val="20"/>
              </w:rPr>
            </w:pPr>
            <w:r>
              <w:rPr>
                <w:rFonts w:ascii="宋体" w:hint="eastAsia"/>
                <w:b/>
                <w:bCs/>
                <w:kern w:val="0"/>
                <w:szCs w:val="20"/>
              </w:rPr>
              <w:t>用水量记录</w:t>
            </w:r>
          </w:p>
        </w:tc>
      </w:tr>
      <w:tr w:rsidR="00F34E6D" w14:paraId="5BFDEEBF" w14:textId="77777777">
        <w:tc>
          <w:tcPr>
            <w:tcW w:w="1138" w:type="dxa"/>
            <w:vMerge w:val="restart"/>
          </w:tcPr>
          <w:p w14:paraId="717AD407" w14:textId="77777777" w:rsidR="00F34E6D" w:rsidRDefault="005026BC">
            <w:pPr>
              <w:widowControl/>
              <w:spacing w:line="360" w:lineRule="auto"/>
              <w:jc w:val="center"/>
              <w:rPr>
                <w:rFonts w:ascii="宋体"/>
                <w:b/>
                <w:bCs/>
                <w:kern w:val="0"/>
                <w:szCs w:val="20"/>
              </w:rPr>
            </w:pPr>
            <w:r>
              <w:rPr>
                <w:rFonts w:ascii="宋体" w:hint="eastAsia"/>
                <w:b/>
                <w:bCs/>
                <w:kern w:val="0"/>
                <w:szCs w:val="20"/>
              </w:rPr>
              <w:t>进水</w:t>
            </w:r>
          </w:p>
          <w:p w14:paraId="1024F600" w14:textId="77777777" w:rsidR="00F34E6D" w:rsidRDefault="005026BC">
            <w:pPr>
              <w:widowControl/>
              <w:spacing w:line="360" w:lineRule="auto"/>
              <w:jc w:val="center"/>
              <w:rPr>
                <w:rFonts w:ascii="宋体"/>
                <w:b/>
                <w:bCs/>
                <w:kern w:val="0"/>
                <w:szCs w:val="20"/>
              </w:rPr>
            </w:pPr>
            <w:r>
              <w:rPr>
                <w:rFonts w:ascii="宋体" w:hint="eastAsia"/>
                <w:b/>
                <w:bCs/>
                <w:kern w:val="0"/>
                <w:szCs w:val="20"/>
              </w:rPr>
              <w:t>次数</w:t>
            </w:r>
          </w:p>
        </w:tc>
        <w:tc>
          <w:tcPr>
            <w:tcW w:w="685" w:type="dxa"/>
            <w:gridSpan w:val="2"/>
            <w:vMerge w:val="restart"/>
          </w:tcPr>
          <w:p w14:paraId="74FE0F60" w14:textId="77777777" w:rsidR="00F34E6D" w:rsidRDefault="005026BC">
            <w:pPr>
              <w:widowControl/>
              <w:spacing w:line="360" w:lineRule="auto"/>
              <w:jc w:val="center"/>
              <w:rPr>
                <w:rFonts w:ascii="宋体"/>
                <w:b/>
                <w:bCs/>
                <w:kern w:val="0"/>
                <w:szCs w:val="20"/>
              </w:rPr>
            </w:pPr>
            <w:r>
              <w:rPr>
                <w:rFonts w:ascii="宋体" w:hint="eastAsia"/>
                <w:b/>
                <w:bCs/>
                <w:kern w:val="0"/>
                <w:szCs w:val="20"/>
              </w:rPr>
              <w:t>记录</w:t>
            </w:r>
          </w:p>
          <w:p w14:paraId="51A0CA9D" w14:textId="77777777" w:rsidR="00F34E6D" w:rsidRDefault="005026BC">
            <w:pPr>
              <w:widowControl/>
              <w:spacing w:line="360" w:lineRule="auto"/>
              <w:jc w:val="center"/>
              <w:rPr>
                <w:rFonts w:ascii="宋体"/>
                <w:b/>
                <w:bCs/>
                <w:kern w:val="0"/>
                <w:szCs w:val="20"/>
              </w:rPr>
            </w:pPr>
            <w:r>
              <w:rPr>
                <w:rFonts w:ascii="宋体" w:hint="eastAsia"/>
                <w:b/>
                <w:bCs/>
                <w:kern w:val="0"/>
                <w:szCs w:val="20"/>
              </w:rPr>
              <w:t>时间</w:t>
            </w:r>
          </w:p>
        </w:tc>
        <w:tc>
          <w:tcPr>
            <w:tcW w:w="4031" w:type="dxa"/>
            <w:gridSpan w:val="17"/>
          </w:tcPr>
          <w:p w14:paraId="2089C2E0" w14:textId="77777777" w:rsidR="00F34E6D" w:rsidRDefault="005026BC">
            <w:pPr>
              <w:widowControl/>
              <w:spacing w:line="360" w:lineRule="auto"/>
              <w:jc w:val="center"/>
              <w:rPr>
                <w:rFonts w:ascii="宋体"/>
                <w:b/>
                <w:bCs/>
                <w:kern w:val="0"/>
                <w:szCs w:val="20"/>
              </w:rPr>
            </w:pPr>
            <w:r>
              <w:rPr>
                <w:rFonts w:ascii="宋体" w:hint="eastAsia"/>
                <w:b/>
                <w:bCs/>
                <w:kern w:val="0"/>
                <w:szCs w:val="20"/>
              </w:rPr>
              <w:t>进水起始读数</w:t>
            </w:r>
          </w:p>
        </w:tc>
        <w:tc>
          <w:tcPr>
            <w:tcW w:w="4001" w:type="dxa"/>
            <w:gridSpan w:val="14"/>
          </w:tcPr>
          <w:p w14:paraId="6005DD0C" w14:textId="77777777" w:rsidR="00F34E6D" w:rsidRDefault="005026BC">
            <w:pPr>
              <w:widowControl/>
              <w:spacing w:line="360" w:lineRule="auto"/>
              <w:jc w:val="center"/>
              <w:rPr>
                <w:rFonts w:ascii="宋体"/>
                <w:b/>
                <w:bCs/>
                <w:kern w:val="0"/>
                <w:szCs w:val="20"/>
              </w:rPr>
            </w:pPr>
            <w:r>
              <w:rPr>
                <w:rFonts w:ascii="宋体" w:hint="eastAsia"/>
                <w:b/>
                <w:bCs/>
                <w:kern w:val="0"/>
                <w:szCs w:val="20"/>
              </w:rPr>
              <w:t>进水结束读数</w:t>
            </w:r>
          </w:p>
        </w:tc>
      </w:tr>
      <w:tr w:rsidR="00F34E6D" w14:paraId="7D17C90A" w14:textId="77777777">
        <w:tc>
          <w:tcPr>
            <w:tcW w:w="1138" w:type="dxa"/>
            <w:vMerge/>
          </w:tcPr>
          <w:p w14:paraId="37BD09FA" w14:textId="77777777" w:rsidR="00F34E6D" w:rsidRDefault="00F34E6D">
            <w:pPr>
              <w:widowControl/>
              <w:spacing w:line="360" w:lineRule="auto"/>
              <w:jc w:val="left"/>
              <w:rPr>
                <w:rFonts w:ascii="宋体"/>
                <w:b/>
                <w:bCs/>
                <w:kern w:val="0"/>
                <w:szCs w:val="20"/>
              </w:rPr>
            </w:pPr>
          </w:p>
        </w:tc>
        <w:tc>
          <w:tcPr>
            <w:tcW w:w="685" w:type="dxa"/>
            <w:gridSpan w:val="2"/>
            <w:vMerge/>
          </w:tcPr>
          <w:p w14:paraId="6A348792" w14:textId="77777777" w:rsidR="00F34E6D" w:rsidRDefault="00F34E6D">
            <w:pPr>
              <w:widowControl/>
              <w:spacing w:line="360" w:lineRule="auto"/>
              <w:jc w:val="left"/>
              <w:rPr>
                <w:rFonts w:ascii="宋体"/>
                <w:b/>
                <w:bCs/>
                <w:kern w:val="0"/>
                <w:szCs w:val="20"/>
              </w:rPr>
            </w:pPr>
          </w:p>
        </w:tc>
        <w:tc>
          <w:tcPr>
            <w:tcW w:w="800" w:type="dxa"/>
            <w:gridSpan w:val="3"/>
          </w:tcPr>
          <w:p w14:paraId="7C41DE60" w14:textId="77777777" w:rsidR="00F34E6D" w:rsidRDefault="005026BC">
            <w:pPr>
              <w:widowControl/>
              <w:spacing w:line="360" w:lineRule="auto"/>
              <w:jc w:val="center"/>
              <w:rPr>
                <w:rFonts w:ascii="宋体"/>
                <w:b/>
                <w:bCs/>
                <w:kern w:val="0"/>
                <w:szCs w:val="20"/>
              </w:rPr>
            </w:pPr>
            <w:r>
              <w:rPr>
                <w:rFonts w:ascii="宋体" w:hint="eastAsia"/>
                <w:b/>
                <w:bCs/>
                <w:kern w:val="0"/>
                <w:szCs w:val="20"/>
              </w:rPr>
              <w:t>1#</w:t>
            </w:r>
          </w:p>
        </w:tc>
        <w:tc>
          <w:tcPr>
            <w:tcW w:w="810" w:type="dxa"/>
            <w:gridSpan w:val="4"/>
          </w:tcPr>
          <w:p w14:paraId="05FD1020" w14:textId="77777777" w:rsidR="00F34E6D" w:rsidRDefault="005026BC">
            <w:pPr>
              <w:widowControl/>
              <w:spacing w:line="360" w:lineRule="auto"/>
              <w:jc w:val="center"/>
              <w:rPr>
                <w:rFonts w:ascii="宋体"/>
                <w:b/>
                <w:bCs/>
                <w:kern w:val="0"/>
                <w:szCs w:val="20"/>
              </w:rPr>
            </w:pPr>
            <w:r>
              <w:rPr>
                <w:rFonts w:ascii="宋体" w:hint="eastAsia"/>
                <w:b/>
                <w:bCs/>
                <w:kern w:val="0"/>
                <w:szCs w:val="20"/>
              </w:rPr>
              <w:t>2#</w:t>
            </w:r>
          </w:p>
        </w:tc>
        <w:tc>
          <w:tcPr>
            <w:tcW w:w="760" w:type="dxa"/>
            <w:gridSpan w:val="4"/>
          </w:tcPr>
          <w:p w14:paraId="586049DB" w14:textId="77777777" w:rsidR="00F34E6D" w:rsidRDefault="005026BC">
            <w:pPr>
              <w:widowControl/>
              <w:spacing w:line="360" w:lineRule="auto"/>
              <w:jc w:val="center"/>
              <w:rPr>
                <w:rFonts w:ascii="宋体"/>
                <w:b/>
                <w:bCs/>
                <w:kern w:val="0"/>
                <w:szCs w:val="20"/>
              </w:rPr>
            </w:pPr>
            <w:r>
              <w:rPr>
                <w:rFonts w:ascii="宋体" w:hint="eastAsia"/>
                <w:b/>
                <w:bCs/>
                <w:kern w:val="0"/>
                <w:szCs w:val="20"/>
              </w:rPr>
              <w:t>3#</w:t>
            </w:r>
          </w:p>
        </w:tc>
        <w:tc>
          <w:tcPr>
            <w:tcW w:w="880" w:type="dxa"/>
            <w:gridSpan w:val="4"/>
          </w:tcPr>
          <w:p w14:paraId="00FE332D" w14:textId="77777777" w:rsidR="00F34E6D" w:rsidRDefault="005026BC">
            <w:pPr>
              <w:widowControl/>
              <w:spacing w:line="360" w:lineRule="auto"/>
              <w:jc w:val="center"/>
              <w:rPr>
                <w:rFonts w:ascii="宋体"/>
                <w:b/>
                <w:bCs/>
                <w:kern w:val="0"/>
                <w:szCs w:val="20"/>
              </w:rPr>
            </w:pPr>
            <w:r>
              <w:rPr>
                <w:rFonts w:ascii="宋体" w:hint="eastAsia"/>
                <w:b/>
                <w:bCs/>
                <w:kern w:val="0"/>
                <w:szCs w:val="20"/>
              </w:rPr>
              <w:t>4#</w:t>
            </w:r>
          </w:p>
        </w:tc>
        <w:tc>
          <w:tcPr>
            <w:tcW w:w="781" w:type="dxa"/>
            <w:gridSpan w:val="2"/>
          </w:tcPr>
          <w:p w14:paraId="32FDE5F1" w14:textId="77777777" w:rsidR="00F34E6D" w:rsidRDefault="005026BC">
            <w:pPr>
              <w:widowControl/>
              <w:spacing w:line="360" w:lineRule="auto"/>
              <w:jc w:val="center"/>
              <w:rPr>
                <w:rFonts w:ascii="宋体"/>
                <w:b/>
                <w:bCs/>
                <w:kern w:val="0"/>
                <w:szCs w:val="20"/>
              </w:rPr>
            </w:pPr>
            <w:r>
              <w:rPr>
                <w:rFonts w:ascii="宋体" w:hint="eastAsia"/>
                <w:b/>
                <w:bCs/>
                <w:kern w:val="0"/>
                <w:szCs w:val="20"/>
              </w:rPr>
              <w:t>5#</w:t>
            </w:r>
          </w:p>
        </w:tc>
        <w:tc>
          <w:tcPr>
            <w:tcW w:w="730" w:type="dxa"/>
            <w:gridSpan w:val="4"/>
          </w:tcPr>
          <w:p w14:paraId="516B28EA" w14:textId="77777777" w:rsidR="00F34E6D" w:rsidRDefault="005026BC">
            <w:pPr>
              <w:widowControl/>
              <w:spacing w:line="360" w:lineRule="auto"/>
              <w:jc w:val="center"/>
              <w:rPr>
                <w:rFonts w:ascii="宋体"/>
                <w:b/>
                <w:bCs/>
                <w:kern w:val="0"/>
                <w:szCs w:val="20"/>
              </w:rPr>
            </w:pPr>
            <w:r>
              <w:rPr>
                <w:rFonts w:ascii="宋体" w:hint="eastAsia"/>
                <w:b/>
                <w:bCs/>
                <w:kern w:val="0"/>
                <w:szCs w:val="20"/>
              </w:rPr>
              <w:t>1#</w:t>
            </w:r>
          </w:p>
        </w:tc>
        <w:tc>
          <w:tcPr>
            <w:tcW w:w="820" w:type="dxa"/>
            <w:gridSpan w:val="4"/>
          </w:tcPr>
          <w:p w14:paraId="170D8099" w14:textId="77777777" w:rsidR="00F34E6D" w:rsidRDefault="005026BC">
            <w:pPr>
              <w:widowControl/>
              <w:spacing w:line="360" w:lineRule="auto"/>
              <w:jc w:val="center"/>
              <w:rPr>
                <w:rFonts w:ascii="宋体"/>
                <w:b/>
                <w:bCs/>
                <w:kern w:val="0"/>
                <w:szCs w:val="20"/>
              </w:rPr>
            </w:pPr>
            <w:r>
              <w:rPr>
                <w:rFonts w:ascii="宋体" w:hint="eastAsia"/>
                <w:b/>
                <w:bCs/>
                <w:kern w:val="0"/>
                <w:szCs w:val="20"/>
              </w:rPr>
              <w:t>2#</w:t>
            </w:r>
          </w:p>
        </w:tc>
        <w:tc>
          <w:tcPr>
            <w:tcW w:w="846" w:type="dxa"/>
            <w:gridSpan w:val="3"/>
          </w:tcPr>
          <w:p w14:paraId="7C0B38CF" w14:textId="77777777" w:rsidR="00F34E6D" w:rsidRDefault="005026BC">
            <w:pPr>
              <w:widowControl/>
              <w:spacing w:line="360" w:lineRule="auto"/>
              <w:jc w:val="center"/>
              <w:rPr>
                <w:rFonts w:ascii="宋体"/>
                <w:b/>
                <w:bCs/>
                <w:kern w:val="0"/>
                <w:szCs w:val="20"/>
              </w:rPr>
            </w:pPr>
            <w:r>
              <w:rPr>
                <w:rFonts w:ascii="宋体" w:hint="eastAsia"/>
                <w:b/>
                <w:bCs/>
                <w:kern w:val="0"/>
                <w:szCs w:val="20"/>
              </w:rPr>
              <w:t>3#</w:t>
            </w:r>
          </w:p>
        </w:tc>
        <w:tc>
          <w:tcPr>
            <w:tcW w:w="759" w:type="dxa"/>
            <w:gridSpan w:val="2"/>
          </w:tcPr>
          <w:p w14:paraId="558F4520" w14:textId="77777777" w:rsidR="00F34E6D" w:rsidRDefault="005026BC">
            <w:pPr>
              <w:widowControl/>
              <w:spacing w:line="360" w:lineRule="auto"/>
              <w:jc w:val="center"/>
              <w:rPr>
                <w:rFonts w:ascii="宋体"/>
                <w:b/>
                <w:bCs/>
                <w:kern w:val="0"/>
                <w:szCs w:val="20"/>
              </w:rPr>
            </w:pPr>
            <w:r>
              <w:rPr>
                <w:rFonts w:ascii="宋体" w:hint="eastAsia"/>
                <w:b/>
                <w:bCs/>
                <w:kern w:val="0"/>
                <w:szCs w:val="20"/>
              </w:rPr>
              <w:t>4#</w:t>
            </w:r>
          </w:p>
        </w:tc>
        <w:tc>
          <w:tcPr>
            <w:tcW w:w="846" w:type="dxa"/>
          </w:tcPr>
          <w:p w14:paraId="745BB410" w14:textId="77777777" w:rsidR="00F34E6D" w:rsidRDefault="005026BC">
            <w:pPr>
              <w:widowControl/>
              <w:spacing w:line="360" w:lineRule="auto"/>
              <w:jc w:val="center"/>
              <w:rPr>
                <w:rFonts w:ascii="宋体"/>
                <w:b/>
                <w:bCs/>
                <w:kern w:val="0"/>
                <w:szCs w:val="20"/>
              </w:rPr>
            </w:pPr>
            <w:r>
              <w:rPr>
                <w:rFonts w:ascii="宋体" w:hint="eastAsia"/>
                <w:b/>
                <w:bCs/>
                <w:kern w:val="0"/>
                <w:szCs w:val="20"/>
              </w:rPr>
              <w:t>5#</w:t>
            </w:r>
          </w:p>
        </w:tc>
      </w:tr>
      <w:tr w:rsidR="00F34E6D" w14:paraId="5B98EFB3" w14:textId="77777777">
        <w:tc>
          <w:tcPr>
            <w:tcW w:w="1138" w:type="dxa"/>
          </w:tcPr>
          <w:p w14:paraId="14886EF6" w14:textId="77777777" w:rsidR="00F34E6D" w:rsidRDefault="005026BC">
            <w:pPr>
              <w:widowControl/>
              <w:spacing w:line="360" w:lineRule="auto"/>
              <w:jc w:val="center"/>
              <w:rPr>
                <w:rFonts w:ascii="宋体"/>
                <w:b/>
                <w:bCs/>
                <w:kern w:val="0"/>
                <w:szCs w:val="20"/>
              </w:rPr>
            </w:pPr>
            <w:r>
              <w:rPr>
                <w:rFonts w:ascii="宋体" w:hint="eastAsia"/>
                <w:b/>
                <w:bCs/>
                <w:kern w:val="0"/>
                <w:szCs w:val="20"/>
              </w:rPr>
              <w:t>第</w:t>
            </w:r>
            <w:r>
              <w:rPr>
                <w:rFonts w:ascii="宋体" w:hint="eastAsia"/>
                <w:b/>
                <w:bCs/>
                <w:kern w:val="0"/>
                <w:szCs w:val="20"/>
              </w:rPr>
              <w:t>1</w:t>
            </w:r>
            <w:r>
              <w:rPr>
                <w:rFonts w:ascii="宋体" w:hint="eastAsia"/>
                <w:b/>
                <w:bCs/>
                <w:kern w:val="0"/>
                <w:szCs w:val="20"/>
              </w:rPr>
              <w:t>次</w:t>
            </w:r>
          </w:p>
        </w:tc>
        <w:tc>
          <w:tcPr>
            <w:tcW w:w="685" w:type="dxa"/>
            <w:gridSpan w:val="2"/>
          </w:tcPr>
          <w:p w14:paraId="51157D40" w14:textId="77777777" w:rsidR="00F34E6D" w:rsidRDefault="00F34E6D">
            <w:pPr>
              <w:widowControl/>
              <w:spacing w:line="360" w:lineRule="auto"/>
              <w:jc w:val="left"/>
              <w:rPr>
                <w:rFonts w:ascii="宋体"/>
                <w:kern w:val="0"/>
                <w:szCs w:val="20"/>
              </w:rPr>
            </w:pPr>
          </w:p>
        </w:tc>
        <w:tc>
          <w:tcPr>
            <w:tcW w:w="800" w:type="dxa"/>
            <w:gridSpan w:val="3"/>
          </w:tcPr>
          <w:p w14:paraId="4072EEB2" w14:textId="77777777" w:rsidR="00F34E6D" w:rsidRDefault="00F34E6D">
            <w:pPr>
              <w:widowControl/>
              <w:spacing w:line="360" w:lineRule="auto"/>
              <w:jc w:val="left"/>
              <w:rPr>
                <w:rFonts w:ascii="宋体"/>
                <w:kern w:val="0"/>
                <w:szCs w:val="20"/>
              </w:rPr>
            </w:pPr>
          </w:p>
        </w:tc>
        <w:tc>
          <w:tcPr>
            <w:tcW w:w="810" w:type="dxa"/>
            <w:gridSpan w:val="4"/>
          </w:tcPr>
          <w:p w14:paraId="143BF277" w14:textId="77777777" w:rsidR="00F34E6D" w:rsidRDefault="00F34E6D">
            <w:pPr>
              <w:widowControl/>
              <w:spacing w:line="360" w:lineRule="auto"/>
              <w:jc w:val="left"/>
              <w:rPr>
                <w:rFonts w:ascii="宋体"/>
                <w:kern w:val="0"/>
                <w:szCs w:val="20"/>
              </w:rPr>
            </w:pPr>
          </w:p>
        </w:tc>
        <w:tc>
          <w:tcPr>
            <w:tcW w:w="760" w:type="dxa"/>
            <w:gridSpan w:val="4"/>
          </w:tcPr>
          <w:p w14:paraId="5AD183DD" w14:textId="77777777" w:rsidR="00F34E6D" w:rsidRDefault="00F34E6D">
            <w:pPr>
              <w:widowControl/>
              <w:spacing w:line="360" w:lineRule="auto"/>
              <w:jc w:val="left"/>
              <w:rPr>
                <w:rFonts w:ascii="宋体"/>
                <w:kern w:val="0"/>
                <w:szCs w:val="20"/>
              </w:rPr>
            </w:pPr>
          </w:p>
        </w:tc>
        <w:tc>
          <w:tcPr>
            <w:tcW w:w="880" w:type="dxa"/>
            <w:gridSpan w:val="4"/>
          </w:tcPr>
          <w:p w14:paraId="32BC9DD0" w14:textId="77777777" w:rsidR="00F34E6D" w:rsidRDefault="00F34E6D">
            <w:pPr>
              <w:widowControl/>
              <w:spacing w:line="360" w:lineRule="auto"/>
              <w:jc w:val="left"/>
              <w:rPr>
                <w:rFonts w:ascii="宋体"/>
                <w:kern w:val="0"/>
                <w:szCs w:val="20"/>
              </w:rPr>
            </w:pPr>
          </w:p>
        </w:tc>
        <w:tc>
          <w:tcPr>
            <w:tcW w:w="781" w:type="dxa"/>
            <w:gridSpan w:val="2"/>
          </w:tcPr>
          <w:p w14:paraId="08FEF6F4" w14:textId="77777777" w:rsidR="00F34E6D" w:rsidRDefault="00F34E6D">
            <w:pPr>
              <w:widowControl/>
              <w:spacing w:line="360" w:lineRule="auto"/>
              <w:jc w:val="left"/>
              <w:rPr>
                <w:rFonts w:ascii="宋体"/>
                <w:kern w:val="0"/>
                <w:szCs w:val="20"/>
              </w:rPr>
            </w:pPr>
          </w:p>
        </w:tc>
        <w:tc>
          <w:tcPr>
            <w:tcW w:w="730" w:type="dxa"/>
            <w:gridSpan w:val="4"/>
          </w:tcPr>
          <w:p w14:paraId="38549F92" w14:textId="77777777" w:rsidR="00F34E6D" w:rsidRDefault="00F34E6D">
            <w:pPr>
              <w:widowControl/>
              <w:spacing w:line="360" w:lineRule="auto"/>
              <w:jc w:val="left"/>
              <w:rPr>
                <w:rFonts w:ascii="宋体"/>
                <w:kern w:val="0"/>
                <w:szCs w:val="20"/>
              </w:rPr>
            </w:pPr>
          </w:p>
        </w:tc>
        <w:tc>
          <w:tcPr>
            <w:tcW w:w="820" w:type="dxa"/>
            <w:gridSpan w:val="4"/>
          </w:tcPr>
          <w:p w14:paraId="217A6EF8" w14:textId="77777777" w:rsidR="00F34E6D" w:rsidRDefault="00F34E6D">
            <w:pPr>
              <w:widowControl/>
              <w:spacing w:line="360" w:lineRule="auto"/>
              <w:jc w:val="left"/>
              <w:rPr>
                <w:rFonts w:ascii="宋体"/>
                <w:kern w:val="0"/>
                <w:szCs w:val="20"/>
              </w:rPr>
            </w:pPr>
          </w:p>
        </w:tc>
        <w:tc>
          <w:tcPr>
            <w:tcW w:w="846" w:type="dxa"/>
            <w:gridSpan w:val="3"/>
          </w:tcPr>
          <w:p w14:paraId="70FFEC25" w14:textId="77777777" w:rsidR="00F34E6D" w:rsidRDefault="00F34E6D">
            <w:pPr>
              <w:widowControl/>
              <w:spacing w:line="360" w:lineRule="auto"/>
              <w:jc w:val="left"/>
              <w:rPr>
                <w:rFonts w:ascii="宋体"/>
                <w:kern w:val="0"/>
                <w:szCs w:val="20"/>
              </w:rPr>
            </w:pPr>
          </w:p>
        </w:tc>
        <w:tc>
          <w:tcPr>
            <w:tcW w:w="759" w:type="dxa"/>
            <w:gridSpan w:val="2"/>
          </w:tcPr>
          <w:p w14:paraId="25132F4B" w14:textId="77777777" w:rsidR="00F34E6D" w:rsidRDefault="00F34E6D">
            <w:pPr>
              <w:widowControl/>
              <w:spacing w:line="360" w:lineRule="auto"/>
              <w:jc w:val="left"/>
              <w:rPr>
                <w:rFonts w:ascii="宋体"/>
                <w:kern w:val="0"/>
                <w:szCs w:val="20"/>
              </w:rPr>
            </w:pPr>
          </w:p>
        </w:tc>
        <w:tc>
          <w:tcPr>
            <w:tcW w:w="846" w:type="dxa"/>
          </w:tcPr>
          <w:p w14:paraId="6C0A20CB" w14:textId="77777777" w:rsidR="00F34E6D" w:rsidRDefault="00F34E6D">
            <w:pPr>
              <w:widowControl/>
              <w:spacing w:line="360" w:lineRule="auto"/>
              <w:jc w:val="left"/>
              <w:rPr>
                <w:rFonts w:ascii="宋体"/>
                <w:kern w:val="0"/>
                <w:szCs w:val="20"/>
              </w:rPr>
            </w:pPr>
          </w:p>
        </w:tc>
      </w:tr>
      <w:tr w:rsidR="00F34E6D" w14:paraId="7B959750" w14:textId="77777777">
        <w:tc>
          <w:tcPr>
            <w:tcW w:w="1138" w:type="dxa"/>
          </w:tcPr>
          <w:p w14:paraId="15308BDC" w14:textId="77777777" w:rsidR="00F34E6D" w:rsidRDefault="005026BC">
            <w:pPr>
              <w:widowControl/>
              <w:spacing w:line="360" w:lineRule="auto"/>
              <w:jc w:val="center"/>
              <w:rPr>
                <w:rFonts w:ascii="宋体"/>
                <w:b/>
                <w:bCs/>
                <w:kern w:val="0"/>
                <w:szCs w:val="20"/>
              </w:rPr>
            </w:pPr>
            <w:r>
              <w:rPr>
                <w:rFonts w:ascii="宋体" w:hint="eastAsia"/>
                <w:b/>
                <w:bCs/>
                <w:kern w:val="0"/>
                <w:szCs w:val="20"/>
              </w:rPr>
              <w:t>第</w:t>
            </w:r>
            <w:r>
              <w:rPr>
                <w:rFonts w:ascii="宋体" w:hint="eastAsia"/>
                <w:b/>
                <w:bCs/>
                <w:kern w:val="0"/>
                <w:szCs w:val="20"/>
              </w:rPr>
              <w:t>2</w:t>
            </w:r>
            <w:r>
              <w:rPr>
                <w:rFonts w:ascii="宋体" w:hint="eastAsia"/>
                <w:b/>
                <w:bCs/>
                <w:kern w:val="0"/>
                <w:szCs w:val="20"/>
              </w:rPr>
              <w:t>次</w:t>
            </w:r>
          </w:p>
        </w:tc>
        <w:tc>
          <w:tcPr>
            <w:tcW w:w="685" w:type="dxa"/>
            <w:gridSpan w:val="2"/>
          </w:tcPr>
          <w:p w14:paraId="027224A2" w14:textId="77777777" w:rsidR="00F34E6D" w:rsidRDefault="00F34E6D">
            <w:pPr>
              <w:widowControl/>
              <w:spacing w:line="360" w:lineRule="auto"/>
              <w:jc w:val="left"/>
              <w:rPr>
                <w:rFonts w:ascii="宋体"/>
                <w:kern w:val="0"/>
                <w:szCs w:val="20"/>
              </w:rPr>
            </w:pPr>
          </w:p>
        </w:tc>
        <w:tc>
          <w:tcPr>
            <w:tcW w:w="800" w:type="dxa"/>
            <w:gridSpan w:val="3"/>
          </w:tcPr>
          <w:p w14:paraId="6FF406AF" w14:textId="77777777" w:rsidR="00F34E6D" w:rsidRDefault="00F34E6D">
            <w:pPr>
              <w:widowControl/>
              <w:spacing w:line="360" w:lineRule="auto"/>
              <w:jc w:val="left"/>
              <w:rPr>
                <w:rFonts w:ascii="宋体"/>
                <w:kern w:val="0"/>
                <w:szCs w:val="20"/>
              </w:rPr>
            </w:pPr>
          </w:p>
        </w:tc>
        <w:tc>
          <w:tcPr>
            <w:tcW w:w="810" w:type="dxa"/>
            <w:gridSpan w:val="4"/>
          </w:tcPr>
          <w:p w14:paraId="7FB14B61" w14:textId="77777777" w:rsidR="00F34E6D" w:rsidRDefault="00F34E6D">
            <w:pPr>
              <w:widowControl/>
              <w:spacing w:line="360" w:lineRule="auto"/>
              <w:jc w:val="left"/>
              <w:rPr>
                <w:rFonts w:ascii="宋体"/>
                <w:kern w:val="0"/>
                <w:szCs w:val="20"/>
              </w:rPr>
            </w:pPr>
          </w:p>
        </w:tc>
        <w:tc>
          <w:tcPr>
            <w:tcW w:w="760" w:type="dxa"/>
            <w:gridSpan w:val="4"/>
          </w:tcPr>
          <w:p w14:paraId="4FA5B70E" w14:textId="77777777" w:rsidR="00F34E6D" w:rsidRDefault="00F34E6D">
            <w:pPr>
              <w:widowControl/>
              <w:spacing w:line="360" w:lineRule="auto"/>
              <w:jc w:val="left"/>
              <w:rPr>
                <w:rFonts w:ascii="宋体"/>
                <w:kern w:val="0"/>
                <w:szCs w:val="20"/>
              </w:rPr>
            </w:pPr>
          </w:p>
        </w:tc>
        <w:tc>
          <w:tcPr>
            <w:tcW w:w="880" w:type="dxa"/>
            <w:gridSpan w:val="4"/>
          </w:tcPr>
          <w:p w14:paraId="236C86CE" w14:textId="77777777" w:rsidR="00F34E6D" w:rsidRDefault="00F34E6D">
            <w:pPr>
              <w:widowControl/>
              <w:spacing w:line="360" w:lineRule="auto"/>
              <w:jc w:val="left"/>
              <w:rPr>
                <w:rFonts w:ascii="宋体"/>
                <w:kern w:val="0"/>
                <w:szCs w:val="20"/>
              </w:rPr>
            </w:pPr>
          </w:p>
        </w:tc>
        <w:tc>
          <w:tcPr>
            <w:tcW w:w="781" w:type="dxa"/>
            <w:gridSpan w:val="2"/>
          </w:tcPr>
          <w:p w14:paraId="157C43D6" w14:textId="77777777" w:rsidR="00F34E6D" w:rsidRDefault="00F34E6D">
            <w:pPr>
              <w:widowControl/>
              <w:spacing w:line="360" w:lineRule="auto"/>
              <w:jc w:val="left"/>
              <w:rPr>
                <w:rFonts w:ascii="宋体"/>
                <w:kern w:val="0"/>
                <w:szCs w:val="20"/>
              </w:rPr>
            </w:pPr>
          </w:p>
        </w:tc>
        <w:tc>
          <w:tcPr>
            <w:tcW w:w="730" w:type="dxa"/>
            <w:gridSpan w:val="4"/>
          </w:tcPr>
          <w:p w14:paraId="5B4328A8" w14:textId="77777777" w:rsidR="00F34E6D" w:rsidRDefault="00F34E6D">
            <w:pPr>
              <w:widowControl/>
              <w:spacing w:line="360" w:lineRule="auto"/>
              <w:jc w:val="left"/>
              <w:rPr>
                <w:rFonts w:ascii="宋体"/>
                <w:kern w:val="0"/>
                <w:szCs w:val="20"/>
              </w:rPr>
            </w:pPr>
          </w:p>
        </w:tc>
        <w:tc>
          <w:tcPr>
            <w:tcW w:w="820" w:type="dxa"/>
            <w:gridSpan w:val="4"/>
          </w:tcPr>
          <w:p w14:paraId="3A7B8C8C" w14:textId="77777777" w:rsidR="00F34E6D" w:rsidRDefault="00F34E6D">
            <w:pPr>
              <w:widowControl/>
              <w:spacing w:line="360" w:lineRule="auto"/>
              <w:jc w:val="left"/>
              <w:rPr>
                <w:rFonts w:ascii="宋体"/>
                <w:kern w:val="0"/>
                <w:szCs w:val="20"/>
              </w:rPr>
            </w:pPr>
          </w:p>
        </w:tc>
        <w:tc>
          <w:tcPr>
            <w:tcW w:w="846" w:type="dxa"/>
            <w:gridSpan w:val="3"/>
          </w:tcPr>
          <w:p w14:paraId="30CBB6B2" w14:textId="77777777" w:rsidR="00F34E6D" w:rsidRDefault="00F34E6D">
            <w:pPr>
              <w:widowControl/>
              <w:spacing w:line="360" w:lineRule="auto"/>
              <w:jc w:val="left"/>
              <w:rPr>
                <w:rFonts w:ascii="宋体"/>
                <w:kern w:val="0"/>
                <w:szCs w:val="20"/>
              </w:rPr>
            </w:pPr>
          </w:p>
        </w:tc>
        <w:tc>
          <w:tcPr>
            <w:tcW w:w="759" w:type="dxa"/>
            <w:gridSpan w:val="2"/>
          </w:tcPr>
          <w:p w14:paraId="122C8A5B" w14:textId="77777777" w:rsidR="00F34E6D" w:rsidRDefault="00F34E6D">
            <w:pPr>
              <w:widowControl/>
              <w:spacing w:line="360" w:lineRule="auto"/>
              <w:jc w:val="left"/>
              <w:rPr>
                <w:rFonts w:ascii="宋体"/>
                <w:kern w:val="0"/>
                <w:szCs w:val="20"/>
              </w:rPr>
            </w:pPr>
          </w:p>
        </w:tc>
        <w:tc>
          <w:tcPr>
            <w:tcW w:w="846" w:type="dxa"/>
          </w:tcPr>
          <w:p w14:paraId="51C487AB" w14:textId="77777777" w:rsidR="00F34E6D" w:rsidRDefault="00F34E6D">
            <w:pPr>
              <w:widowControl/>
              <w:spacing w:line="360" w:lineRule="auto"/>
              <w:jc w:val="left"/>
              <w:rPr>
                <w:rFonts w:ascii="宋体"/>
                <w:kern w:val="0"/>
                <w:szCs w:val="20"/>
              </w:rPr>
            </w:pPr>
          </w:p>
        </w:tc>
      </w:tr>
      <w:tr w:rsidR="00F34E6D" w14:paraId="428E684B" w14:textId="77777777">
        <w:tc>
          <w:tcPr>
            <w:tcW w:w="1138" w:type="dxa"/>
          </w:tcPr>
          <w:p w14:paraId="34DAE35B" w14:textId="77777777" w:rsidR="00F34E6D" w:rsidRDefault="005026BC">
            <w:pPr>
              <w:widowControl/>
              <w:spacing w:line="360" w:lineRule="auto"/>
              <w:jc w:val="center"/>
              <w:rPr>
                <w:rFonts w:ascii="宋体"/>
                <w:b/>
                <w:bCs/>
                <w:kern w:val="0"/>
                <w:szCs w:val="20"/>
              </w:rPr>
            </w:pPr>
            <w:r>
              <w:rPr>
                <w:rFonts w:ascii="宋体" w:hint="eastAsia"/>
                <w:b/>
                <w:bCs/>
                <w:kern w:val="0"/>
                <w:szCs w:val="20"/>
              </w:rPr>
              <w:t>第</w:t>
            </w:r>
            <w:r>
              <w:rPr>
                <w:rFonts w:ascii="宋体" w:hint="eastAsia"/>
                <w:b/>
                <w:bCs/>
                <w:kern w:val="0"/>
                <w:szCs w:val="20"/>
              </w:rPr>
              <w:t>3</w:t>
            </w:r>
            <w:r>
              <w:rPr>
                <w:rFonts w:ascii="宋体" w:hint="eastAsia"/>
                <w:b/>
                <w:bCs/>
                <w:kern w:val="0"/>
                <w:szCs w:val="20"/>
              </w:rPr>
              <w:t>次</w:t>
            </w:r>
          </w:p>
        </w:tc>
        <w:tc>
          <w:tcPr>
            <w:tcW w:w="685" w:type="dxa"/>
            <w:gridSpan w:val="2"/>
          </w:tcPr>
          <w:p w14:paraId="4C50E74F" w14:textId="77777777" w:rsidR="00F34E6D" w:rsidRDefault="00F34E6D">
            <w:pPr>
              <w:widowControl/>
              <w:spacing w:line="360" w:lineRule="auto"/>
              <w:jc w:val="left"/>
              <w:rPr>
                <w:rFonts w:ascii="宋体"/>
                <w:kern w:val="0"/>
                <w:szCs w:val="20"/>
              </w:rPr>
            </w:pPr>
          </w:p>
        </w:tc>
        <w:tc>
          <w:tcPr>
            <w:tcW w:w="800" w:type="dxa"/>
            <w:gridSpan w:val="3"/>
          </w:tcPr>
          <w:p w14:paraId="56C6A5F4" w14:textId="77777777" w:rsidR="00F34E6D" w:rsidRDefault="00F34E6D">
            <w:pPr>
              <w:widowControl/>
              <w:spacing w:line="360" w:lineRule="auto"/>
              <w:jc w:val="left"/>
              <w:rPr>
                <w:rFonts w:ascii="宋体"/>
                <w:kern w:val="0"/>
                <w:szCs w:val="20"/>
              </w:rPr>
            </w:pPr>
          </w:p>
        </w:tc>
        <w:tc>
          <w:tcPr>
            <w:tcW w:w="810" w:type="dxa"/>
            <w:gridSpan w:val="4"/>
          </w:tcPr>
          <w:p w14:paraId="1DD95CD5" w14:textId="77777777" w:rsidR="00F34E6D" w:rsidRDefault="00F34E6D">
            <w:pPr>
              <w:widowControl/>
              <w:spacing w:line="360" w:lineRule="auto"/>
              <w:jc w:val="left"/>
              <w:rPr>
                <w:rFonts w:ascii="宋体"/>
                <w:kern w:val="0"/>
                <w:szCs w:val="20"/>
              </w:rPr>
            </w:pPr>
          </w:p>
        </w:tc>
        <w:tc>
          <w:tcPr>
            <w:tcW w:w="760" w:type="dxa"/>
            <w:gridSpan w:val="4"/>
          </w:tcPr>
          <w:p w14:paraId="36CB0D07" w14:textId="77777777" w:rsidR="00F34E6D" w:rsidRDefault="00F34E6D">
            <w:pPr>
              <w:widowControl/>
              <w:spacing w:line="360" w:lineRule="auto"/>
              <w:jc w:val="left"/>
              <w:rPr>
                <w:rFonts w:ascii="宋体"/>
                <w:kern w:val="0"/>
                <w:szCs w:val="20"/>
              </w:rPr>
            </w:pPr>
          </w:p>
        </w:tc>
        <w:tc>
          <w:tcPr>
            <w:tcW w:w="880" w:type="dxa"/>
            <w:gridSpan w:val="4"/>
          </w:tcPr>
          <w:p w14:paraId="26BFA17B" w14:textId="77777777" w:rsidR="00F34E6D" w:rsidRDefault="00F34E6D">
            <w:pPr>
              <w:widowControl/>
              <w:spacing w:line="360" w:lineRule="auto"/>
              <w:jc w:val="left"/>
              <w:rPr>
                <w:rFonts w:ascii="宋体"/>
                <w:kern w:val="0"/>
                <w:szCs w:val="20"/>
              </w:rPr>
            </w:pPr>
          </w:p>
        </w:tc>
        <w:tc>
          <w:tcPr>
            <w:tcW w:w="781" w:type="dxa"/>
            <w:gridSpan w:val="2"/>
          </w:tcPr>
          <w:p w14:paraId="20A2C0A8" w14:textId="77777777" w:rsidR="00F34E6D" w:rsidRDefault="00F34E6D">
            <w:pPr>
              <w:widowControl/>
              <w:spacing w:line="360" w:lineRule="auto"/>
              <w:jc w:val="left"/>
              <w:rPr>
                <w:rFonts w:ascii="宋体"/>
                <w:kern w:val="0"/>
                <w:szCs w:val="20"/>
              </w:rPr>
            </w:pPr>
          </w:p>
        </w:tc>
        <w:tc>
          <w:tcPr>
            <w:tcW w:w="730" w:type="dxa"/>
            <w:gridSpan w:val="4"/>
          </w:tcPr>
          <w:p w14:paraId="1EC59FC3" w14:textId="77777777" w:rsidR="00F34E6D" w:rsidRDefault="00F34E6D">
            <w:pPr>
              <w:widowControl/>
              <w:spacing w:line="360" w:lineRule="auto"/>
              <w:jc w:val="left"/>
              <w:rPr>
                <w:rFonts w:ascii="宋体"/>
                <w:kern w:val="0"/>
                <w:szCs w:val="20"/>
              </w:rPr>
            </w:pPr>
          </w:p>
        </w:tc>
        <w:tc>
          <w:tcPr>
            <w:tcW w:w="820" w:type="dxa"/>
            <w:gridSpan w:val="4"/>
          </w:tcPr>
          <w:p w14:paraId="1E8EAE32" w14:textId="77777777" w:rsidR="00F34E6D" w:rsidRDefault="00F34E6D">
            <w:pPr>
              <w:widowControl/>
              <w:spacing w:line="360" w:lineRule="auto"/>
              <w:jc w:val="left"/>
              <w:rPr>
                <w:rFonts w:ascii="宋体"/>
                <w:kern w:val="0"/>
                <w:szCs w:val="20"/>
              </w:rPr>
            </w:pPr>
          </w:p>
        </w:tc>
        <w:tc>
          <w:tcPr>
            <w:tcW w:w="846" w:type="dxa"/>
            <w:gridSpan w:val="3"/>
          </w:tcPr>
          <w:p w14:paraId="62BD6A09" w14:textId="77777777" w:rsidR="00F34E6D" w:rsidRDefault="00F34E6D">
            <w:pPr>
              <w:widowControl/>
              <w:spacing w:line="360" w:lineRule="auto"/>
              <w:jc w:val="left"/>
              <w:rPr>
                <w:rFonts w:ascii="宋体"/>
                <w:kern w:val="0"/>
                <w:szCs w:val="20"/>
              </w:rPr>
            </w:pPr>
          </w:p>
        </w:tc>
        <w:tc>
          <w:tcPr>
            <w:tcW w:w="759" w:type="dxa"/>
            <w:gridSpan w:val="2"/>
          </w:tcPr>
          <w:p w14:paraId="1799CC1D" w14:textId="77777777" w:rsidR="00F34E6D" w:rsidRDefault="00F34E6D">
            <w:pPr>
              <w:widowControl/>
              <w:spacing w:line="360" w:lineRule="auto"/>
              <w:jc w:val="left"/>
              <w:rPr>
                <w:rFonts w:ascii="宋体"/>
                <w:kern w:val="0"/>
                <w:szCs w:val="20"/>
              </w:rPr>
            </w:pPr>
          </w:p>
        </w:tc>
        <w:tc>
          <w:tcPr>
            <w:tcW w:w="846" w:type="dxa"/>
          </w:tcPr>
          <w:p w14:paraId="02383D25" w14:textId="77777777" w:rsidR="00F34E6D" w:rsidRDefault="00F34E6D">
            <w:pPr>
              <w:widowControl/>
              <w:spacing w:line="360" w:lineRule="auto"/>
              <w:jc w:val="left"/>
              <w:rPr>
                <w:rFonts w:ascii="宋体"/>
                <w:kern w:val="0"/>
                <w:szCs w:val="20"/>
              </w:rPr>
            </w:pPr>
          </w:p>
        </w:tc>
      </w:tr>
      <w:tr w:rsidR="00F34E6D" w14:paraId="267DB8D1" w14:textId="77777777">
        <w:tc>
          <w:tcPr>
            <w:tcW w:w="1138" w:type="dxa"/>
          </w:tcPr>
          <w:p w14:paraId="6C43D365" w14:textId="77777777" w:rsidR="00F34E6D" w:rsidRDefault="005026BC">
            <w:pPr>
              <w:widowControl/>
              <w:spacing w:line="360" w:lineRule="auto"/>
              <w:jc w:val="center"/>
              <w:rPr>
                <w:rFonts w:ascii="宋体"/>
                <w:b/>
                <w:bCs/>
                <w:kern w:val="0"/>
                <w:szCs w:val="20"/>
              </w:rPr>
            </w:pPr>
            <w:r>
              <w:rPr>
                <w:rFonts w:ascii="宋体" w:hint="eastAsia"/>
                <w:b/>
                <w:bCs/>
                <w:kern w:val="0"/>
                <w:szCs w:val="20"/>
              </w:rPr>
              <w:t>第</w:t>
            </w:r>
            <w:r>
              <w:rPr>
                <w:rFonts w:ascii="宋体" w:hint="eastAsia"/>
                <w:b/>
                <w:bCs/>
                <w:kern w:val="0"/>
                <w:szCs w:val="20"/>
              </w:rPr>
              <w:t>4</w:t>
            </w:r>
            <w:r>
              <w:rPr>
                <w:rFonts w:ascii="宋体" w:hint="eastAsia"/>
                <w:b/>
                <w:bCs/>
                <w:kern w:val="0"/>
                <w:szCs w:val="20"/>
              </w:rPr>
              <w:t>次</w:t>
            </w:r>
          </w:p>
        </w:tc>
        <w:tc>
          <w:tcPr>
            <w:tcW w:w="685" w:type="dxa"/>
            <w:gridSpan w:val="2"/>
          </w:tcPr>
          <w:p w14:paraId="0111CBD9" w14:textId="77777777" w:rsidR="00F34E6D" w:rsidRDefault="00F34E6D">
            <w:pPr>
              <w:widowControl/>
              <w:spacing w:line="360" w:lineRule="auto"/>
              <w:jc w:val="left"/>
              <w:rPr>
                <w:rFonts w:ascii="宋体"/>
                <w:kern w:val="0"/>
                <w:szCs w:val="20"/>
              </w:rPr>
            </w:pPr>
          </w:p>
        </w:tc>
        <w:tc>
          <w:tcPr>
            <w:tcW w:w="800" w:type="dxa"/>
            <w:gridSpan w:val="3"/>
          </w:tcPr>
          <w:p w14:paraId="22C5E494" w14:textId="77777777" w:rsidR="00F34E6D" w:rsidRDefault="00F34E6D">
            <w:pPr>
              <w:widowControl/>
              <w:spacing w:line="360" w:lineRule="auto"/>
              <w:jc w:val="left"/>
              <w:rPr>
                <w:rFonts w:ascii="宋体"/>
                <w:kern w:val="0"/>
                <w:szCs w:val="20"/>
              </w:rPr>
            </w:pPr>
          </w:p>
        </w:tc>
        <w:tc>
          <w:tcPr>
            <w:tcW w:w="810" w:type="dxa"/>
            <w:gridSpan w:val="4"/>
          </w:tcPr>
          <w:p w14:paraId="1CDEC3B5" w14:textId="77777777" w:rsidR="00F34E6D" w:rsidRDefault="00F34E6D">
            <w:pPr>
              <w:widowControl/>
              <w:spacing w:line="360" w:lineRule="auto"/>
              <w:jc w:val="left"/>
              <w:rPr>
                <w:rFonts w:ascii="宋体"/>
                <w:kern w:val="0"/>
                <w:szCs w:val="20"/>
              </w:rPr>
            </w:pPr>
          </w:p>
        </w:tc>
        <w:tc>
          <w:tcPr>
            <w:tcW w:w="760" w:type="dxa"/>
            <w:gridSpan w:val="4"/>
          </w:tcPr>
          <w:p w14:paraId="2906AFBD" w14:textId="77777777" w:rsidR="00F34E6D" w:rsidRDefault="00F34E6D">
            <w:pPr>
              <w:widowControl/>
              <w:spacing w:line="360" w:lineRule="auto"/>
              <w:jc w:val="left"/>
              <w:rPr>
                <w:rFonts w:ascii="宋体"/>
                <w:kern w:val="0"/>
                <w:szCs w:val="20"/>
              </w:rPr>
            </w:pPr>
          </w:p>
        </w:tc>
        <w:tc>
          <w:tcPr>
            <w:tcW w:w="880" w:type="dxa"/>
            <w:gridSpan w:val="4"/>
          </w:tcPr>
          <w:p w14:paraId="0090B19B" w14:textId="77777777" w:rsidR="00F34E6D" w:rsidRDefault="00F34E6D">
            <w:pPr>
              <w:widowControl/>
              <w:spacing w:line="360" w:lineRule="auto"/>
              <w:jc w:val="left"/>
              <w:rPr>
                <w:rFonts w:ascii="宋体"/>
                <w:kern w:val="0"/>
                <w:szCs w:val="20"/>
              </w:rPr>
            </w:pPr>
          </w:p>
        </w:tc>
        <w:tc>
          <w:tcPr>
            <w:tcW w:w="781" w:type="dxa"/>
            <w:gridSpan w:val="2"/>
          </w:tcPr>
          <w:p w14:paraId="49FA2B29" w14:textId="77777777" w:rsidR="00F34E6D" w:rsidRDefault="00F34E6D">
            <w:pPr>
              <w:widowControl/>
              <w:spacing w:line="360" w:lineRule="auto"/>
              <w:jc w:val="left"/>
              <w:rPr>
                <w:rFonts w:ascii="宋体"/>
                <w:kern w:val="0"/>
                <w:szCs w:val="20"/>
              </w:rPr>
            </w:pPr>
          </w:p>
        </w:tc>
        <w:tc>
          <w:tcPr>
            <w:tcW w:w="730" w:type="dxa"/>
            <w:gridSpan w:val="4"/>
          </w:tcPr>
          <w:p w14:paraId="1D56ADA9" w14:textId="77777777" w:rsidR="00F34E6D" w:rsidRDefault="00F34E6D">
            <w:pPr>
              <w:widowControl/>
              <w:spacing w:line="360" w:lineRule="auto"/>
              <w:jc w:val="left"/>
              <w:rPr>
                <w:rFonts w:ascii="宋体"/>
                <w:kern w:val="0"/>
                <w:szCs w:val="20"/>
              </w:rPr>
            </w:pPr>
          </w:p>
        </w:tc>
        <w:tc>
          <w:tcPr>
            <w:tcW w:w="820" w:type="dxa"/>
            <w:gridSpan w:val="4"/>
          </w:tcPr>
          <w:p w14:paraId="2150E6FE" w14:textId="77777777" w:rsidR="00F34E6D" w:rsidRDefault="00F34E6D">
            <w:pPr>
              <w:widowControl/>
              <w:spacing w:line="360" w:lineRule="auto"/>
              <w:jc w:val="left"/>
              <w:rPr>
                <w:rFonts w:ascii="宋体"/>
                <w:kern w:val="0"/>
                <w:szCs w:val="20"/>
              </w:rPr>
            </w:pPr>
          </w:p>
        </w:tc>
        <w:tc>
          <w:tcPr>
            <w:tcW w:w="846" w:type="dxa"/>
            <w:gridSpan w:val="3"/>
          </w:tcPr>
          <w:p w14:paraId="37BA5366" w14:textId="77777777" w:rsidR="00F34E6D" w:rsidRDefault="00F34E6D">
            <w:pPr>
              <w:widowControl/>
              <w:spacing w:line="360" w:lineRule="auto"/>
              <w:jc w:val="left"/>
              <w:rPr>
                <w:rFonts w:ascii="宋体"/>
                <w:kern w:val="0"/>
                <w:szCs w:val="20"/>
              </w:rPr>
            </w:pPr>
          </w:p>
        </w:tc>
        <w:tc>
          <w:tcPr>
            <w:tcW w:w="759" w:type="dxa"/>
            <w:gridSpan w:val="2"/>
          </w:tcPr>
          <w:p w14:paraId="021E4195" w14:textId="77777777" w:rsidR="00F34E6D" w:rsidRDefault="00F34E6D">
            <w:pPr>
              <w:widowControl/>
              <w:spacing w:line="360" w:lineRule="auto"/>
              <w:jc w:val="left"/>
              <w:rPr>
                <w:rFonts w:ascii="宋体"/>
                <w:kern w:val="0"/>
                <w:szCs w:val="20"/>
              </w:rPr>
            </w:pPr>
          </w:p>
        </w:tc>
        <w:tc>
          <w:tcPr>
            <w:tcW w:w="846" w:type="dxa"/>
          </w:tcPr>
          <w:p w14:paraId="5DC69638" w14:textId="77777777" w:rsidR="00F34E6D" w:rsidRDefault="00F34E6D">
            <w:pPr>
              <w:widowControl/>
              <w:spacing w:line="360" w:lineRule="auto"/>
              <w:jc w:val="left"/>
              <w:rPr>
                <w:rFonts w:ascii="宋体"/>
                <w:kern w:val="0"/>
                <w:szCs w:val="20"/>
              </w:rPr>
            </w:pPr>
          </w:p>
        </w:tc>
      </w:tr>
      <w:tr w:rsidR="00F34E6D" w14:paraId="0DF8BC6D" w14:textId="77777777">
        <w:tc>
          <w:tcPr>
            <w:tcW w:w="1138" w:type="dxa"/>
          </w:tcPr>
          <w:p w14:paraId="4027E592" w14:textId="77777777" w:rsidR="00F34E6D" w:rsidRDefault="005026BC">
            <w:pPr>
              <w:widowControl/>
              <w:spacing w:line="360" w:lineRule="auto"/>
              <w:jc w:val="center"/>
              <w:rPr>
                <w:rFonts w:ascii="宋体"/>
                <w:b/>
                <w:bCs/>
                <w:kern w:val="0"/>
                <w:szCs w:val="20"/>
              </w:rPr>
            </w:pPr>
            <w:r>
              <w:rPr>
                <w:rFonts w:ascii="宋体" w:hint="eastAsia"/>
                <w:b/>
                <w:bCs/>
                <w:kern w:val="0"/>
                <w:szCs w:val="20"/>
              </w:rPr>
              <w:t>第</w:t>
            </w:r>
            <w:r>
              <w:rPr>
                <w:rFonts w:ascii="宋体" w:hint="eastAsia"/>
                <w:b/>
                <w:bCs/>
                <w:kern w:val="0"/>
                <w:szCs w:val="20"/>
              </w:rPr>
              <w:t>5</w:t>
            </w:r>
            <w:r>
              <w:rPr>
                <w:rFonts w:ascii="宋体" w:hint="eastAsia"/>
                <w:b/>
                <w:bCs/>
                <w:kern w:val="0"/>
                <w:szCs w:val="20"/>
              </w:rPr>
              <w:t>次</w:t>
            </w:r>
          </w:p>
        </w:tc>
        <w:tc>
          <w:tcPr>
            <w:tcW w:w="685" w:type="dxa"/>
            <w:gridSpan w:val="2"/>
          </w:tcPr>
          <w:p w14:paraId="559EDBFE" w14:textId="77777777" w:rsidR="00F34E6D" w:rsidRDefault="00F34E6D">
            <w:pPr>
              <w:widowControl/>
              <w:spacing w:line="360" w:lineRule="auto"/>
              <w:jc w:val="left"/>
              <w:rPr>
                <w:rFonts w:ascii="宋体"/>
                <w:kern w:val="0"/>
                <w:szCs w:val="20"/>
              </w:rPr>
            </w:pPr>
          </w:p>
        </w:tc>
        <w:tc>
          <w:tcPr>
            <w:tcW w:w="800" w:type="dxa"/>
            <w:gridSpan w:val="3"/>
          </w:tcPr>
          <w:p w14:paraId="4A6A83D4" w14:textId="77777777" w:rsidR="00F34E6D" w:rsidRDefault="00F34E6D">
            <w:pPr>
              <w:widowControl/>
              <w:spacing w:line="360" w:lineRule="auto"/>
              <w:jc w:val="left"/>
              <w:rPr>
                <w:rFonts w:ascii="宋体"/>
                <w:kern w:val="0"/>
                <w:szCs w:val="20"/>
              </w:rPr>
            </w:pPr>
          </w:p>
        </w:tc>
        <w:tc>
          <w:tcPr>
            <w:tcW w:w="810" w:type="dxa"/>
            <w:gridSpan w:val="4"/>
          </w:tcPr>
          <w:p w14:paraId="73502CB6" w14:textId="77777777" w:rsidR="00F34E6D" w:rsidRDefault="00F34E6D">
            <w:pPr>
              <w:widowControl/>
              <w:spacing w:line="360" w:lineRule="auto"/>
              <w:jc w:val="left"/>
              <w:rPr>
                <w:rFonts w:ascii="宋体"/>
                <w:kern w:val="0"/>
                <w:szCs w:val="20"/>
              </w:rPr>
            </w:pPr>
          </w:p>
        </w:tc>
        <w:tc>
          <w:tcPr>
            <w:tcW w:w="760" w:type="dxa"/>
            <w:gridSpan w:val="4"/>
          </w:tcPr>
          <w:p w14:paraId="65D03402" w14:textId="77777777" w:rsidR="00F34E6D" w:rsidRDefault="00F34E6D">
            <w:pPr>
              <w:widowControl/>
              <w:spacing w:line="360" w:lineRule="auto"/>
              <w:jc w:val="left"/>
              <w:rPr>
                <w:rFonts w:ascii="宋体"/>
                <w:kern w:val="0"/>
                <w:szCs w:val="20"/>
              </w:rPr>
            </w:pPr>
          </w:p>
        </w:tc>
        <w:tc>
          <w:tcPr>
            <w:tcW w:w="880" w:type="dxa"/>
            <w:gridSpan w:val="4"/>
          </w:tcPr>
          <w:p w14:paraId="7F680E29" w14:textId="77777777" w:rsidR="00F34E6D" w:rsidRDefault="00F34E6D">
            <w:pPr>
              <w:widowControl/>
              <w:spacing w:line="360" w:lineRule="auto"/>
              <w:jc w:val="left"/>
              <w:rPr>
                <w:rFonts w:ascii="宋体"/>
                <w:kern w:val="0"/>
                <w:szCs w:val="20"/>
              </w:rPr>
            </w:pPr>
          </w:p>
        </w:tc>
        <w:tc>
          <w:tcPr>
            <w:tcW w:w="781" w:type="dxa"/>
            <w:gridSpan w:val="2"/>
          </w:tcPr>
          <w:p w14:paraId="55F42824" w14:textId="77777777" w:rsidR="00F34E6D" w:rsidRDefault="00F34E6D">
            <w:pPr>
              <w:widowControl/>
              <w:spacing w:line="360" w:lineRule="auto"/>
              <w:jc w:val="left"/>
              <w:rPr>
                <w:rFonts w:ascii="宋体"/>
                <w:kern w:val="0"/>
                <w:szCs w:val="20"/>
              </w:rPr>
            </w:pPr>
          </w:p>
        </w:tc>
        <w:tc>
          <w:tcPr>
            <w:tcW w:w="730" w:type="dxa"/>
            <w:gridSpan w:val="4"/>
          </w:tcPr>
          <w:p w14:paraId="12B4C0A0" w14:textId="77777777" w:rsidR="00F34E6D" w:rsidRDefault="00F34E6D">
            <w:pPr>
              <w:widowControl/>
              <w:spacing w:line="360" w:lineRule="auto"/>
              <w:jc w:val="left"/>
              <w:rPr>
                <w:rFonts w:ascii="宋体"/>
                <w:kern w:val="0"/>
                <w:szCs w:val="20"/>
              </w:rPr>
            </w:pPr>
          </w:p>
        </w:tc>
        <w:tc>
          <w:tcPr>
            <w:tcW w:w="820" w:type="dxa"/>
            <w:gridSpan w:val="4"/>
          </w:tcPr>
          <w:p w14:paraId="3B4E81E8" w14:textId="77777777" w:rsidR="00F34E6D" w:rsidRDefault="00F34E6D">
            <w:pPr>
              <w:widowControl/>
              <w:spacing w:line="360" w:lineRule="auto"/>
              <w:jc w:val="left"/>
              <w:rPr>
                <w:rFonts w:ascii="宋体"/>
                <w:kern w:val="0"/>
                <w:szCs w:val="20"/>
              </w:rPr>
            </w:pPr>
          </w:p>
        </w:tc>
        <w:tc>
          <w:tcPr>
            <w:tcW w:w="846" w:type="dxa"/>
            <w:gridSpan w:val="3"/>
          </w:tcPr>
          <w:p w14:paraId="4DDA7B92" w14:textId="77777777" w:rsidR="00F34E6D" w:rsidRDefault="00F34E6D">
            <w:pPr>
              <w:widowControl/>
              <w:spacing w:line="360" w:lineRule="auto"/>
              <w:jc w:val="left"/>
              <w:rPr>
                <w:rFonts w:ascii="宋体"/>
                <w:kern w:val="0"/>
                <w:szCs w:val="20"/>
              </w:rPr>
            </w:pPr>
          </w:p>
        </w:tc>
        <w:tc>
          <w:tcPr>
            <w:tcW w:w="759" w:type="dxa"/>
            <w:gridSpan w:val="2"/>
          </w:tcPr>
          <w:p w14:paraId="51C36528" w14:textId="77777777" w:rsidR="00F34E6D" w:rsidRDefault="00F34E6D">
            <w:pPr>
              <w:widowControl/>
              <w:spacing w:line="360" w:lineRule="auto"/>
              <w:jc w:val="left"/>
              <w:rPr>
                <w:rFonts w:ascii="宋体"/>
                <w:kern w:val="0"/>
                <w:szCs w:val="20"/>
              </w:rPr>
            </w:pPr>
          </w:p>
        </w:tc>
        <w:tc>
          <w:tcPr>
            <w:tcW w:w="846" w:type="dxa"/>
          </w:tcPr>
          <w:p w14:paraId="500C968F" w14:textId="77777777" w:rsidR="00F34E6D" w:rsidRDefault="00F34E6D">
            <w:pPr>
              <w:widowControl/>
              <w:spacing w:line="360" w:lineRule="auto"/>
              <w:jc w:val="left"/>
              <w:rPr>
                <w:rFonts w:ascii="宋体"/>
                <w:kern w:val="0"/>
                <w:szCs w:val="20"/>
              </w:rPr>
            </w:pPr>
          </w:p>
        </w:tc>
      </w:tr>
      <w:tr w:rsidR="00F34E6D" w14:paraId="1E06CAA6" w14:textId="77777777">
        <w:tc>
          <w:tcPr>
            <w:tcW w:w="1138" w:type="dxa"/>
          </w:tcPr>
          <w:p w14:paraId="1A615839" w14:textId="77777777" w:rsidR="00F34E6D" w:rsidRDefault="005026BC">
            <w:pPr>
              <w:widowControl/>
              <w:spacing w:line="360" w:lineRule="auto"/>
              <w:jc w:val="center"/>
              <w:rPr>
                <w:rFonts w:ascii="宋体"/>
                <w:b/>
                <w:bCs/>
                <w:kern w:val="0"/>
                <w:szCs w:val="20"/>
              </w:rPr>
            </w:pPr>
            <w:r>
              <w:rPr>
                <w:rFonts w:ascii="宋体" w:hint="eastAsia"/>
                <w:b/>
                <w:bCs/>
                <w:kern w:val="0"/>
                <w:szCs w:val="20"/>
              </w:rPr>
              <w:t>第</w:t>
            </w:r>
            <w:r>
              <w:rPr>
                <w:rFonts w:ascii="宋体" w:hint="eastAsia"/>
                <w:b/>
                <w:bCs/>
                <w:kern w:val="0"/>
                <w:szCs w:val="20"/>
              </w:rPr>
              <w:t>6</w:t>
            </w:r>
            <w:r>
              <w:rPr>
                <w:rFonts w:ascii="宋体" w:hint="eastAsia"/>
                <w:b/>
                <w:bCs/>
                <w:kern w:val="0"/>
                <w:szCs w:val="20"/>
              </w:rPr>
              <w:t>次</w:t>
            </w:r>
          </w:p>
        </w:tc>
        <w:tc>
          <w:tcPr>
            <w:tcW w:w="685" w:type="dxa"/>
            <w:gridSpan w:val="2"/>
          </w:tcPr>
          <w:p w14:paraId="23824625" w14:textId="77777777" w:rsidR="00F34E6D" w:rsidRDefault="00F34E6D">
            <w:pPr>
              <w:widowControl/>
              <w:spacing w:line="360" w:lineRule="auto"/>
              <w:jc w:val="left"/>
              <w:rPr>
                <w:rFonts w:ascii="宋体"/>
                <w:kern w:val="0"/>
                <w:szCs w:val="20"/>
              </w:rPr>
            </w:pPr>
          </w:p>
        </w:tc>
        <w:tc>
          <w:tcPr>
            <w:tcW w:w="800" w:type="dxa"/>
            <w:gridSpan w:val="3"/>
          </w:tcPr>
          <w:p w14:paraId="57C9BF33" w14:textId="77777777" w:rsidR="00F34E6D" w:rsidRDefault="00F34E6D">
            <w:pPr>
              <w:widowControl/>
              <w:spacing w:line="360" w:lineRule="auto"/>
              <w:jc w:val="left"/>
              <w:rPr>
                <w:rFonts w:ascii="宋体"/>
                <w:kern w:val="0"/>
                <w:szCs w:val="20"/>
              </w:rPr>
            </w:pPr>
          </w:p>
        </w:tc>
        <w:tc>
          <w:tcPr>
            <w:tcW w:w="810" w:type="dxa"/>
            <w:gridSpan w:val="4"/>
          </w:tcPr>
          <w:p w14:paraId="71B8E57C" w14:textId="77777777" w:rsidR="00F34E6D" w:rsidRDefault="00F34E6D">
            <w:pPr>
              <w:widowControl/>
              <w:spacing w:line="360" w:lineRule="auto"/>
              <w:jc w:val="left"/>
              <w:rPr>
                <w:rFonts w:ascii="宋体"/>
                <w:kern w:val="0"/>
                <w:szCs w:val="20"/>
              </w:rPr>
            </w:pPr>
          </w:p>
        </w:tc>
        <w:tc>
          <w:tcPr>
            <w:tcW w:w="760" w:type="dxa"/>
            <w:gridSpan w:val="4"/>
          </w:tcPr>
          <w:p w14:paraId="5D48BDB5" w14:textId="77777777" w:rsidR="00F34E6D" w:rsidRDefault="00F34E6D">
            <w:pPr>
              <w:widowControl/>
              <w:spacing w:line="360" w:lineRule="auto"/>
              <w:jc w:val="left"/>
              <w:rPr>
                <w:rFonts w:ascii="宋体"/>
                <w:kern w:val="0"/>
                <w:szCs w:val="20"/>
              </w:rPr>
            </w:pPr>
          </w:p>
        </w:tc>
        <w:tc>
          <w:tcPr>
            <w:tcW w:w="880" w:type="dxa"/>
            <w:gridSpan w:val="4"/>
          </w:tcPr>
          <w:p w14:paraId="4AA2A5BD" w14:textId="77777777" w:rsidR="00F34E6D" w:rsidRDefault="00F34E6D">
            <w:pPr>
              <w:widowControl/>
              <w:spacing w:line="360" w:lineRule="auto"/>
              <w:jc w:val="left"/>
              <w:rPr>
                <w:rFonts w:ascii="宋体"/>
                <w:kern w:val="0"/>
                <w:szCs w:val="20"/>
              </w:rPr>
            </w:pPr>
          </w:p>
        </w:tc>
        <w:tc>
          <w:tcPr>
            <w:tcW w:w="781" w:type="dxa"/>
            <w:gridSpan w:val="2"/>
          </w:tcPr>
          <w:p w14:paraId="5CBD2D75" w14:textId="77777777" w:rsidR="00F34E6D" w:rsidRDefault="00F34E6D">
            <w:pPr>
              <w:widowControl/>
              <w:spacing w:line="360" w:lineRule="auto"/>
              <w:jc w:val="left"/>
              <w:rPr>
                <w:rFonts w:ascii="宋体"/>
                <w:kern w:val="0"/>
                <w:szCs w:val="20"/>
              </w:rPr>
            </w:pPr>
          </w:p>
        </w:tc>
        <w:tc>
          <w:tcPr>
            <w:tcW w:w="730" w:type="dxa"/>
            <w:gridSpan w:val="4"/>
          </w:tcPr>
          <w:p w14:paraId="6085CDA0" w14:textId="77777777" w:rsidR="00F34E6D" w:rsidRDefault="00F34E6D">
            <w:pPr>
              <w:widowControl/>
              <w:spacing w:line="360" w:lineRule="auto"/>
              <w:jc w:val="left"/>
              <w:rPr>
                <w:rFonts w:ascii="宋体"/>
                <w:kern w:val="0"/>
                <w:szCs w:val="20"/>
              </w:rPr>
            </w:pPr>
          </w:p>
        </w:tc>
        <w:tc>
          <w:tcPr>
            <w:tcW w:w="820" w:type="dxa"/>
            <w:gridSpan w:val="4"/>
          </w:tcPr>
          <w:p w14:paraId="082E5117" w14:textId="77777777" w:rsidR="00F34E6D" w:rsidRDefault="00F34E6D">
            <w:pPr>
              <w:widowControl/>
              <w:spacing w:line="360" w:lineRule="auto"/>
              <w:jc w:val="left"/>
              <w:rPr>
                <w:rFonts w:ascii="宋体"/>
                <w:kern w:val="0"/>
                <w:szCs w:val="20"/>
              </w:rPr>
            </w:pPr>
          </w:p>
        </w:tc>
        <w:tc>
          <w:tcPr>
            <w:tcW w:w="846" w:type="dxa"/>
            <w:gridSpan w:val="3"/>
          </w:tcPr>
          <w:p w14:paraId="73E98A49" w14:textId="77777777" w:rsidR="00F34E6D" w:rsidRDefault="00F34E6D">
            <w:pPr>
              <w:widowControl/>
              <w:spacing w:line="360" w:lineRule="auto"/>
              <w:jc w:val="left"/>
              <w:rPr>
                <w:rFonts w:ascii="宋体"/>
                <w:kern w:val="0"/>
                <w:szCs w:val="20"/>
              </w:rPr>
            </w:pPr>
          </w:p>
        </w:tc>
        <w:tc>
          <w:tcPr>
            <w:tcW w:w="759" w:type="dxa"/>
            <w:gridSpan w:val="2"/>
          </w:tcPr>
          <w:p w14:paraId="616B15CB" w14:textId="77777777" w:rsidR="00F34E6D" w:rsidRDefault="00F34E6D">
            <w:pPr>
              <w:widowControl/>
              <w:spacing w:line="360" w:lineRule="auto"/>
              <w:jc w:val="left"/>
              <w:rPr>
                <w:rFonts w:ascii="宋体"/>
                <w:kern w:val="0"/>
                <w:szCs w:val="20"/>
              </w:rPr>
            </w:pPr>
          </w:p>
        </w:tc>
        <w:tc>
          <w:tcPr>
            <w:tcW w:w="846" w:type="dxa"/>
          </w:tcPr>
          <w:p w14:paraId="642FEF93" w14:textId="77777777" w:rsidR="00F34E6D" w:rsidRDefault="00F34E6D">
            <w:pPr>
              <w:widowControl/>
              <w:spacing w:line="360" w:lineRule="auto"/>
              <w:jc w:val="left"/>
              <w:rPr>
                <w:rFonts w:ascii="宋体"/>
                <w:kern w:val="0"/>
                <w:szCs w:val="20"/>
              </w:rPr>
            </w:pPr>
          </w:p>
        </w:tc>
      </w:tr>
      <w:tr w:rsidR="00F34E6D" w14:paraId="7706FE22" w14:textId="77777777">
        <w:tc>
          <w:tcPr>
            <w:tcW w:w="1138" w:type="dxa"/>
          </w:tcPr>
          <w:p w14:paraId="0598F988" w14:textId="77777777" w:rsidR="00F34E6D" w:rsidRDefault="005026BC">
            <w:pPr>
              <w:widowControl/>
              <w:spacing w:line="360" w:lineRule="auto"/>
              <w:jc w:val="center"/>
              <w:rPr>
                <w:rFonts w:ascii="宋体"/>
                <w:b/>
                <w:bCs/>
                <w:kern w:val="0"/>
                <w:szCs w:val="20"/>
              </w:rPr>
            </w:pPr>
            <w:r>
              <w:rPr>
                <w:rFonts w:ascii="宋体" w:hint="eastAsia"/>
                <w:b/>
                <w:bCs/>
                <w:kern w:val="0"/>
                <w:szCs w:val="20"/>
              </w:rPr>
              <w:t>第</w:t>
            </w:r>
            <w:r>
              <w:rPr>
                <w:rFonts w:ascii="宋体" w:hint="eastAsia"/>
                <w:b/>
                <w:bCs/>
                <w:kern w:val="0"/>
                <w:szCs w:val="20"/>
              </w:rPr>
              <w:t>7</w:t>
            </w:r>
            <w:r>
              <w:rPr>
                <w:rFonts w:ascii="宋体" w:hint="eastAsia"/>
                <w:b/>
                <w:bCs/>
                <w:kern w:val="0"/>
                <w:szCs w:val="20"/>
              </w:rPr>
              <w:t>次</w:t>
            </w:r>
          </w:p>
        </w:tc>
        <w:tc>
          <w:tcPr>
            <w:tcW w:w="685" w:type="dxa"/>
            <w:gridSpan w:val="2"/>
          </w:tcPr>
          <w:p w14:paraId="58A984DC" w14:textId="77777777" w:rsidR="00F34E6D" w:rsidRDefault="00F34E6D">
            <w:pPr>
              <w:widowControl/>
              <w:spacing w:line="360" w:lineRule="auto"/>
              <w:jc w:val="left"/>
              <w:rPr>
                <w:rFonts w:ascii="宋体"/>
                <w:kern w:val="0"/>
                <w:szCs w:val="20"/>
              </w:rPr>
            </w:pPr>
          </w:p>
        </w:tc>
        <w:tc>
          <w:tcPr>
            <w:tcW w:w="800" w:type="dxa"/>
            <w:gridSpan w:val="3"/>
          </w:tcPr>
          <w:p w14:paraId="7A5ADD6F" w14:textId="77777777" w:rsidR="00F34E6D" w:rsidRDefault="00F34E6D">
            <w:pPr>
              <w:widowControl/>
              <w:spacing w:line="360" w:lineRule="auto"/>
              <w:jc w:val="left"/>
              <w:rPr>
                <w:rFonts w:ascii="宋体"/>
                <w:kern w:val="0"/>
                <w:szCs w:val="20"/>
              </w:rPr>
            </w:pPr>
          </w:p>
        </w:tc>
        <w:tc>
          <w:tcPr>
            <w:tcW w:w="810" w:type="dxa"/>
            <w:gridSpan w:val="4"/>
          </w:tcPr>
          <w:p w14:paraId="0AEDF2A6" w14:textId="77777777" w:rsidR="00F34E6D" w:rsidRDefault="00F34E6D">
            <w:pPr>
              <w:widowControl/>
              <w:spacing w:line="360" w:lineRule="auto"/>
              <w:jc w:val="left"/>
              <w:rPr>
                <w:rFonts w:ascii="宋体"/>
                <w:kern w:val="0"/>
                <w:szCs w:val="20"/>
              </w:rPr>
            </w:pPr>
          </w:p>
        </w:tc>
        <w:tc>
          <w:tcPr>
            <w:tcW w:w="760" w:type="dxa"/>
            <w:gridSpan w:val="4"/>
          </w:tcPr>
          <w:p w14:paraId="65827F94" w14:textId="77777777" w:rsidR="00F34E6D" w:rsidRDefault="00F34E6D">
            <w:pPr>
              <w:widowControl/>
              <w:spacing w:line="360" w:lineRule="auto"/>
              <w:jc w:val="left"/>
              <w:rPr>
                <w:rFonts w:ascii="宋体"/>
                <w:kern w:val="0"/>
                <w:szCs w:val="20"/>
              </w:rPr>
            </w:pPr>
          </w:p>
        </w:tc>
        <w:tc>
          <w:tcPr>
            <w:tcW w:w="880" w:type="dxa"/>
            <w:gridSpan w:val="4"/>
          </w:tcPr>
          <w:p w14:paraId="5A653039" w14:textId="77777777" w:rsidR="00F34E6D" w:rsidRDefault="00F34E6D">
            <w:pPr>
              <w:widowControl/>
              <w:spacing w:line="360" w:lineRule="auto"/>
              <w:jc w:val="left"/>
              <w:rPr>
                <w:rFonts w:ascii="宋体"/>
                <w:kern w:val="0"/>
                <w:szCs w:val="20"/>
              </w:rPr>
            </w:pPr>
          </w:p>
        </w:tc>
        <w:tc>
          <w:tcPr>
            <w:tcW w:w="781" w:type="dxa"/>
            <w:gridSpan w:val="2"/>
          </w:tcPr>
          <w:p w14:paraId="76F7E447" w14:textId="77777777" w:rsidR="00F34E6D" w:rsidRDefault="00F34E6D">
            <w:pPr>
              <w:widowControl/>
              <w:spacing w:line="360" w:lineRule="auto"/>
              <w:jc w:val="left"/>
              <w:rPr>
                <w:rFonts w:ascii="宋体"/>
                <w:kern w:val="0"/>
                <w:szCs w:val="20"/>
              </w:rPr>
            </w:pPr>
          </w:p>
        </w:tc>
        <w:tc>
          <w:tcPr>
            <w:tcW w:w="730" w:type="dxa"/>
            <w:gridSpan w:val="4"/>
          </w:tcPr>
          <w:p w14:paraId="1EFD7560" w14:textId="77777777" w:rsidR="00F34E6D" w:rsidRDefault="00F34E6D">
            <w:pPr>
              <w:widowControl/>
              <w:spacing w:line="360" w:lineRule="auto"/>
              <w:jc w:val="left"/>
              <w:rPr>
                <w:rFonts w:ascii="宋体"/>
                <w:kern w:val="0"/>
                <w:szCs w:val="20"/>
              </w:rPr>
            </w:pPr>
          </w:p>
        </w:tc>
        <w:tc>
          <w:tcPr>
            <w:tcW w:w="820" w:type="dxa"/>
            <w:gridSpan w:val="4"/>
          </w:tcPr>
          <w:p w14:paraId="7C8CA7D5" w14:textId="77777777" w:rsidR="00F34E6D" w:rsidRDefault="00F34E6D">
            <w:pPr>
              <w:widowControl/>
              <w:spacing w:line="360" w:lineRule="auto"/>
              <w:jc w:val="left"/>
              <w:rPr>
                <w:rFonts w:ascii="宋体"/>
                <w:kern w:val="0"/>
                <w:szCs w:val="20"/>
              </w:rPr>
            </w:pPr>
          </w:p>
        </w:tc>
        <w:tc>
          <w:tcPr>
            <w:tcW w:w="846" w:type="dxa"/>
            <w:gridSpan w:val="3"/>
          </w:tcPr>
          <w:p w14:paraId="3B0F8CEB" w14:textId="77777777" w:rsidR="00F34E6D" w:rsidRDefault="00F34E6D">
            <w:pPr>
              <w:widowControl/>
              <w:spacing w:line="360" w:lineRule="auto"/>
              <w:jc w:val="left"/>
              <w:rPr>
                <w:rFonts w:ascii="宋体"/>
                <w:kern w:val="0"/>
                <w:szCs w:val="20"/>
              </w:rPr>
            </w:pPr>
          </w:p>
        </w:tc>
        <w:tc>
          <w:tcPr>
            <w:tcW w:w="759" w:type="dxa"/>
            <w:gridSpan w:val="2"/>
          </w:tcPr>
          <w:p w14:paraId="5E9DD4A2" w14:textId="77777777" w:rsidR="00F34E6D" w:rsidRDefault="00F34E6D">
            <w:pPr>
              <w:widowControl/>
              <w:spacing w:line="360" w:lineRule="auto"/>
              <w:jc w:val="left"/>
              <w:rPr>
                <w:rFonts w:ascii="宋体"/>
                <w:kern w:val="0"/>
                <w:szCs w:val="20"/>
              </w:rPr>
            </w:pPr>
          </w:p>
        </w:tc>
        <w:tc>
          <w:tcPr>
            <w:tcW w:w="846" w:type="dxa"/>
          </w:tcPr>
          <w:p w14:paraId="67F32CB5" w14:textId="77777777" w:rsidR="00F34E6D" w:rsidRDefault="00F34E6D">
            <w:pPr>
              <w:widowControl/>
              <w:spacing w:line="360" w:lineRule="auto"/>
              <w:jc w:val="left"/>
              <w:rPr>
                <w:rFonts w:ascii="宋体"/>
                <w:kern w:val="0"/>
                <w:szCs w:val="20"/>
              </w:rPr>
            </w:pPr>
          </w:p>
        </w:tc>
      </w:tr>
      <w:tr w:rsidR="00F34E6D" w14:paraId="71EF8B45" w14:textId="77777777">
        <w:tc>
          <w:tcPr>
            <w:tcW w:w="1138" w:type="dxa"/>
          </w:tcPr>
          <w:p w14:paraId="62504B25" w14:textId="77777777" w:rsidR="00F34E6D" w:rsidRDefault="005026BC">
            <w:pPr>
              <w:widowControl/>
              <w:spacing w:line="360" w:lineRule="auto"/>
              <w:jc w:val="center"/>
              <w:rPr>
                <w:rFonts w:ascii="宋体"/>
                <w:b/>
                <w:bCs/>
                <w:kern w:val="0"/>
                <w:szCs w:val="20"/>
              </w:rPr>
            </w:pPr>
            <w:r>
              <w:rPr>
                <w:rFonts w:ascii="宋体" w:hint="eastAsia"/>
                <w:b/>
                <w:bCs/>
                <w:kern w:val="0"/>
                <w:szCs w:val="20"/>
              </w:rPr>
              <w:t>第</w:t>
            </w:r>
            <w:r>
              <w:rPr>
                <w:rFonts w:ascii="宋体" w:hint="eastAsia"/>
                <w:b/>
                <w:bCs/>
                <w:kern w:val="0"/>
                <w:szCs w:val="20"/>
              </w:rPr>
              <w:t>8</w:t>
            </w:r>
            <w:r>
              <w:rPr>
                <w:rFonts w:ascii="宋体" w:hint="eastAsia"/>
                <w:b/>
                <w:bCs/>
                <w:kern w:val="0"/>
                <w:szCs w:val="20"/>
              </w:rPr>
              <w:t>次</w:t>
            </w:r>
          </w:p>
        </w:tc>
        <w:tc>
          <w:tcPr>
            <w:tcW w:w="685" w:type="dxa"/>
            <w:gridSpan w:val="2"/>
          </w:tcPr>
          <w:p w14:paraId="3D5FC0C1" w14:textId="77777777" w:rsidR="00F34E6D" w:rsidRDefault="00F34E6D">
            <w:pPr>
              <w:widowControl/>
              <w:spacing w:line="360" w:lineRule="auto"/>
              <w:jc w:val="left"/>
              <w:rPr>
                <w:rFonts w:ascii="宋体"/>
                <w:kern w:val="0"/>
                <w:szCs w:val="20"/>
              </w:rPr>
            </w:pPr>
          </w:p>
        </w:tc>
        <w:tc>
          <w:tcPr>
            <w:tcW w:w="800" w:type="dxa"/>
            <w:gridSpan w:val="3"/>
          </w:tcPr>
          <w:p w14:paraId="1D727EB0" w14:textId="77777777" w:rsidR="00F34E6D" w:rsidRDefault="00F34E6D">
            <w:pPr>
              <w:widowControl/>
              <w:spacing w:line="360" w:lineRule="auto"/>
              <w:jc w:val="left"/>
              <w:rPr>
                <w:rFonts w:ascii="宋体"/>
                <w:kern w:val="0"/>
                <w:szCs w:val="20"/>
              </w:rPr>
            </w:pPr>
          </w:p>
        </w:tc>
        <w:tc>
          <w:tcPr>
            <w:tcW w:w="810" w:type="dxa"/>
            <w:gridSpan w:val="4"/>
          </w:tcPr>
          <w:p w14:paraId="4C72DFDB" w14:textId="77777777" w:rsidR="00F34E6D" w:rsidRDefault="00F34E6D">
            <w:pPr>
              <w:widowControl/>
              <w:spacing w:line="360" w:lineRule="auto"/>
              <w:jc w:val="left"/>
              <w:rPr>
                <w:rFonts w:ascii="宋体"/>
                <w:kern w:val="0"/>
                <w:szCs w:val="20"/>
              </w:rPr>
            </w:pPr>
          </w:p>
        </w:tc>
        <w:tc>
          <w:tcPr>
            <w:tcW w:w="760" w:type="dxa"/>
            <w:gridSpan w:val="4"/>
          </w:tcPr>
          <w:p w14:paraId="6E02BE0E" w14:textId="77777777" w:rsidR="00F34E6D" w:rsidRDefault="00F34E6D">
            <w:pPr>
              <w:widowControl/>
              <w:spacing w:line="360" w:lineRule="auto"/>
              <w:jc w:val="left"/>
              <w:rPr>
                <w:rFonts w:ascii="宋体"/>
                <w:kern w:val="0"/>
                <w:szCs w:val="20"/>
              </w:rPr>
            </w:pPr>
          </w:p>
        </w:tc>
        <w:tc>
          <w:tcPr>
            <w:tcW w:w="880" w:type="dxa"/>
            <w:gridSpan w:val="4"/>
          </w:tcPr>
          <w:p w14:paraId="7A4215B2" w14:textId="77777777" w:rsidR="00F34E6D" w:rsidRDefault="00F34E6D">
            <w:pPr>
              <w:widowControl/>
              <w:spacing w:line="360" w:lineRule="auto"/>
              <w:jc w:val="left"/>
              <w:rPr>
                <w:rFonts w:ascii="宋体"/>
                <w:kern w:val="0"/>
                <w:szCs w:val="20"/>
              </w:rPr>
            </w:pPr>
          </w:p>
        </w:tc>
        <w:tc>
          <w:tcPr>
            <w:tcW w:w="781" w:type="dxa"/>
            <w:gridSpan w:val="2"/>
          </w:tcPr>
          <w:p w14:paraId="54473C2F" w14:textId="77777777" w:rsidR="00F34E6D" w:rsidRDefault="00F34E6D">
            <w:pPr>
              <w:widowControl/>
              <w:spacing w:line="360" w:lineRule="auto"/>
              <w:jc w:val="left"/>
              <w:rPr>
                <w:rFonts w:ascii="宋体"/>
                <w:kern w:val="0"/>
                <w:szCs w:val="20"/>
              </w:rPr>
            </w:pPr>
          </w:p>
        </w:tc>
        <w:tc>
          <w:tcPr>
            <w:tcW w:w="730" w:type="dxa"/>
            <w:gridSpan w:val="4"/>
          </w:tcPr>
          <w:p w14:paraId="4BDCADEA" w14:textId="77777777" w:rsidR="00F34E6D" w:rsidRDefault="00F34E6D">
            <w:pPr>
              <w:widowControl/>
              <w:spacing w:line="360" w:lineRule="auto"/>
              <w:jc w:val="left"/>
              <w:rPr>
                <w:rFonts w:ascii="宋体"/>
                <w:kern w:val="0"/>
                <w:szCs w:val="20"/>
              </w:rPr>
            </w:pPr>
          </w:p>
        </w:tc>
        <w:tc>
          <w:tcPr>
            <w:tcW w:w="820" w:type="dxa"/>
            <w:gridSpan w:val="4"/>
          </w:tcPr>
          <w:p w14:paraId="6C08D7DA" w14:textId="77777777" w:rsidR="00F34E6D" w:rsidRDefault="00F34E6D">
            <w:pPr>
              <w:widowControl/>
              <w:spacing w:line="360" w:lineRule="auto"/>
              <w:jc w:val="left"/>
              <w:rPr>
                <w:rFonts w:ascii="宋体"/>
                <w:kern w:val="0"/>
                <w:szCs w:val="20"/>
              </w:rPr>
            </w:pPr>
          </w:p>
        </w:tc>
        <w:tc>
          <w:tcPr>
            <w:tcW w:w="846" w:type="dxa"/>
            <w:gridSpan w:val="3"/>
          </w:tcPr>
          <w:p w14:paraId="2A4DAAFA" w14:textId="77777777" w:rsidR="00F34E6D" w:rsidRDefault="00F34E6D">
            <w:pPr>
              <w:widowControl/>
              <w:spacing w:line="360" w:lineRule="auto"/>
              <w:jc w:val="left"/>
              <w:rPr>
                <w:rFonts w:ascii="宋体"/>
                <w:kern w:val="0"/>
                <w:szCs w:val="20"/>
              </w:rPr>
            </w:pPr>
          </w:p>
        </w:tc>
        <w:tc>
          <w:tcPr>
            <w:tcW w:w="759" w:type="dxa"/>
            <w:gridSpan w:val="2"/>
          </w:tcPr>
          <w:p w14:paraId="00A4F824" w14:textId="77777777" w:rsidR="00F34E6D" w:rsidRDefault="00F34E6D">
            <w:pPr>
              <w:widowControl/>
              <w:spacing w:line="360" w:lineRule="auto"/>
              <w:jc w:val="left"/>
              <w:rPr>
                <w:rFonts w:ascii="宋体"/>
                <w:kern w:val="0"/>
                <w:szCs w:val="20"/>
              </w:rPr>
            </w:pPr>
          </w:p>
        </w:tc>
        <w:tc>
          <w:tcPr>
            <w:tcW w:w="846" w:type="dxa"/>
          </w:tcPr>
          <w:p w14:paraId="53D01CD9" w14:textId="77777777" w:rsidR="00F34E6D" w:rsidRDefault="00F34E6D">
            <w:pPr>
              <w:widowControl/>
              <w:spacing w:line="360" w:lineRule="auto"/>
              <w:jc w:val="left"/>
              <w:rPr>
                <w:rFonts w:ascii="宋体"/>
                <w:kern w:val="0"/>
                <w:szCs w:val="20"/>
              </w:rPr>
            </w:pPr>
          </w:p>
        </w:tc>
      </w:tr>
      <w:tr w:rsidR="00F34E6D" w14:paraId="205F921A" w14:textId="77777777">
        <w:tc>
          <w:tcPr>
            <w:tcW w:w="1138" w:type="dxa"/>
          </w:tcPr>
          <w:p w14:paraId="0DBEC497" w14:textId="77777777" w:rsidR="00F34E6D" w:rsidRDefault="005026BC">
            <w:pPr>
              <w:widowControl/>
              <w:spacing w:line="360" w:lineRule="auto"/>
              <w:jc w:val="center"/>
              <w:rPr>
                <w:rFonts w:ascii="宋体"/>
                <w:b/>
                <w:bCs/>
                <w:kern w:val="0"/>
                <w:szCs w:val="20"/>
              </w:rPr>
            </w:pPr>
            <w:r>
              <w:rPr>
                <w:rFonts w:ascii="宋体" w:hint="eastAsia"/>
                <w:b/>
                <w:bCs/>
                <w:kern w:val="0"/>
                <w:szCs w:val="20"/>
              </w:rPr>
              <w:t>第</w:t>
            </w:r>
            <w:r>
              <w:rPr>
                <w:rFonts w:ascii="宋体" w:hint="eastAsia"/>
                <w:b/>
                <w:bCs/>
                <w:kern w:val="0"/>
                <w:szCs w:val="20"/>
              </w:rPr>
              <w:t>9</w:t>
            </w:r>
            <w:r>
              <w:rPr>
                <w:rFonts w:ascii="宋体" w:hint="eastAsia"/>
                <w:b/>
                <w:bCs/>
                <w:kern w:val="0"/>
                <w:szCs w:val="20"/>
              </w:rPr>
              <w:t>次</w:t>
            </w:r>
          </w:p>
        </w:tc>
        <w:tc>
          <w:tcPr>
            <w:tcW w:w="685" w:type="dxa"/>
            <w:gridSpan w:val="2"/>
          </w:tcPr>
          <w:p w14:paraId="6A888555" w14:textId="77777777" w:rsidR="00F34E6D" w:rsidRDefault="00F34E6D">
            <w:pPr>
              <w:widowControl/>
              <w:spacing w:line="360" w:lineRule="auto"/>
              <w:jc w:val="left"/>
              <w:rPr>
                <w:rFonts w:ascii="宋体"/>
                <w:kern w:val="0"/>
                <w:szCs w:val="20"/>
              </w:rPr>
            </w:pPr>
          </w:p>
        </w:tc>
        <w:tc>
          <w:tcPr>
            <w:tcW w:w="800" w:type="dxa"/>
            <w:gridSpan w:val="3"/>
          </w:tcPr>
          <w:p w14:paraId="126FFBBA" w14:textId="77777777" w:rsidR="00F34E6D" w:rsidRDefault="00F34E6D">
            <w:pPr>
              <w:widowControl/>
              <w:spacing w:line="360" w:lineRule="auto"/>
              <w:jc w:val="left"/>
              <w:rPr>
                <w:rFonts w:ascii="宋体"/>
                <w:kern w:val="0"/>
                <w:szCs w:val="20"/>
              </w:rPr>
            </w:pPr>
          </w:p>
        </w:tc>
        <w:tc>
          <w:tcPr>
            <w:tcW w:w="810" w:type="dxa"/>
            <w:gridSpan w:val="4"/>
          </w:tcPr>
          <w:p w14:paraId="6D18CCFC" w14:textId="77777777" w:rsidR="00F34E6D" w:rsidRDefault="00F34E6D">
            <w:pPr>
              <w:widowControl/>
              <w:spacing w:line="360" w:lineRule="auto"/>
              <w:jc w:val="left"/>
              <w:rPr>
                <w:rFonts w:ascii="宋体"/>
                <w:kern w:val="0"/>
                <w:szCs w:val="20"/>
              </w:rPr>
            </w:pPr>
          </w:p>
        </w:tc>
        <w:tc>
          <w:tcPr>
            <w:tcW w:w="760" w:type="dxa"/>
            <w:gridSpan w:val="4"/>
          </w:tcPr>
          <w:p w14:paraId="6B7CC526" w14:textId="77777777" w:rsidR="00F34E6D" w:rsidRDefault="00F34E6D">
            <w:pPr>
              <w:widowControl/>
              <w:spacing w:line="360" w:lineRule="auto"/>
              <w:jc w:val="left"/>
              <w:rPr>
                <w:rFonts w:ascii="宋体"/>
                <w:kern w:val="0"/>
                <w:szCs w:val="20"/>
              </w:rPr>
            </w:pPr>
          </w:p>
        </w:tc>
        <w:tc>
          <w:tcPr>
            <w:tcW w:w="880" w:type="dxa"/>
            <w:gridSpan w:val="4"/>
          </w:tcPr>
          <w:p w14:paraId="2CA42856" w14:textId="77777777" w:rsidR="00F34E6D" w:rsidRDefault="00F34E6D">
            <w:pPr>
              <w:widowControl/>
              <w:spacing w:line="360" w:lineRule="auto"/>
              <w:jc w:val="left"/>
              <w:rPr>
                <w:rFonts w:ascii="宋体"/>
                <w:kern w:val="0"/>
                <w:szCs w:val="20"/>
              </w:rPr>
            </w:pPr>
          </w:p>
        </w:tc>
        <w:tc>
          <w:tcPr>
            <w:tcW w:w="781" w:type="dxa"/>
            <w:gridSpan w:val="2"/>
          </w:tcPr>
          <w:p w14:paraId="30AC2384" w14:textId="77777777" w:rsidR="00F34E6D" w:rsidRDefault="00F34E6D">
            <w:pPr>
              <w:widowControl/>
              <w:spacing w:line="360" w:lineRule="auto"/>
              <w:jc w:val="left"/>
              <w:rPr>
                <w:rFonts w:ascii="宋体"/>
                <w:kern w:val="0"/>
                <w:szCs w:val="20"/>
              </w:rPr>
            </w:pPr>
          </w:p>
        </w:tc>
        <w:tc>
          <w:tcPr>
            <w:tcW w:w="730" w:type="dxa"/>
            <w:gridSpan w:val="4"/>
          </w:tcPr>
          <w:p w14:paraId="56DB423D" w14:textId="77777777" w:rsidR="00F34E6D" w:rsidRDefault="00F34E6D">
            <w:pPr>
              <w:widowControl/>
              <w:spacing w:line="360" w:lineRule="auto"/>
              <w:jc w:val="left"/>
              <w:rPr>
                <w:rFonts w:ascii="宋体"/>
                <w:kern w:val="0"/>
                <w:szCs w:val="20"/>
              </w:rPr>
            </w:pPr>
          </w:p>
        </w:tc>
        <w:tc>
          <w:tcPr>
            <w:tcW w:w="820" w:type="dxa"/>
            <w:gridSpan w:val="4"/>
          </w:tcPr>
          <w:p w14:paraId="3488FC59" w14:textId="77777777" w:rsidR="00F34E6D" w:rsidRDefault="00F34E6D">
            <w:pPr>
              <w:widowControl/>
              <w:spacing w:line="360" w:lineRule="auto"/>
              <w:jc w:val="left"/>
              <w:rPr>
                <w:rFonts w:ascii="宋体"/>
                <w:kern w:val="0"/>
                <w:szCs w:val="20"/>
              </w:rPr>
            </w:pPr>
          </w:p>
        </w:tc>
        <w:tc>
          <w:tcPr>
            <w:tcW w:w="846" w:type="dxa"/>
            <w:gridSpan w:val="3"/>
          </w:tcPr>
          <w:p w14:paraId="0645A22D" w14:textId="77777777" w:rsidR="00F34E6D" w:rsidRDefault="00F34E6D">
            <w:pPr>
              <w:widowControl/>
              <w:spacing w:line="360" w:lineRule="auto"/>
              <w:jc w:val="left"/>
              <w:rPr>
                <w:rFonts w:ascii="宋体"/>
                <w:kern w:val="0"/>
                <w:szCs w:val="20"/>
              </w:rPr>
            </w:pPr>
          </w:p>
        </w:tc>
        <w:tc>
          <w:tcPr>
            <w:tcW w:w="759" w:type="dxa"/>
            <w:gridSpan w:val="2"/>
          </w:tcPr>
          <w:p w14:paraId="386B4288" w14:textId="77777777" w:rsidR="00F34E6D" w:rsidRDefault="00F34E6D">
            <w:pPr>
              <w:widowControl/>
              <w:spacing w:line="360" w:lineRule="auto"/>
              <w:jc w:val="left"/>
              <w:rPr>
                <w:rFonts w:ascii="宋体"/>
                <w:kern w:val="0"/>
                <w:szCs w:val="20"/>
              </w:rPr>
            </w:pPr>
          </w:p>
        </w:tc>
        <w:tc>
          <w:tcPr>
            <w:tcW w:w="846" w:type="dxa"/>
          </w:tcPr>
          <w:p w14:paraId="05E43F5D" w14:textId="77777777" w:rsidR="00F34E6D" w:rsidRDefault="00F34E6D">
            <w:pPr>
              <w:widowControl/>
              <w:spacing w:line="360" w:lineRule="auto"/>
              <w:jc w:val="left"/>
              <w:rPr>
                <w:rFonts w:ascii="宋体"/>
                <w:kern w:val="0"/>
                <w:szCs w:val="20"/>
              </w:rPr>
            </w:pPr>
          </w:p>
        </w:tc>
      </w:tr>
      <w:tr w:rsidR="00F34E6D" w14:paraId="34BF1317" w14:textId="77777777">
        <w:tc>
          <w:tcPr>
            <w:tcW w:w="1138" w:type="dxa"/>
          </w:tcPr>
          <w:p w14:paraId="0D74B595" w14:textId="77777777" w:rsidR="00F34E6D" w:rsidRDefault="005026BC">
            <w:pPr>
              <w:widowControl/>
              <w:spacing w:line="360" w:lineRule="auto"/>
              <w:jc w:val="center"/>
              <w:rPr>
                <w:rFonts w:ascii="宋体"/>
                <w:b/>
                <w:bCs/>
                <w:kern w:val="0"/>
                <w:szCs w:val="20"/>
              </w:rPr>
            </w:pPr>
            <w:r>
              <w:rPr>
                <w:rFonts w:ascii="宋体" w:hint="eastAsia"/>
                <w:b/>
                <w:bCs/>
                <w:kern w:val="0"/>
                <w:szCs w:val="20"/>
              </w:rPr>
              <w:t>第</w:t>
            </w:r>
            <w:r>
              <w:rPr>
                <w:rFonts w:ascii="宋体" w:hint="eastAsia"/>
                <w:b/>
                <w:bCs/>
                <w:kern w:val="0"/>
                <w:szCs w:val="20"/>
              </w:rPr>
              <w:t>10</w:t>
            </w:r>
            <w:r>
              <w:rPr>
                <w:rFonts w:ascii="宋体" w:hint="eastAsia"/>
                <w:b/>
                <w:bCs/>
                <w:kern w:val="0"/>
                <w:szCs w:val="20"/>
              </w:rPr>
              <w:t>次</w:t>
            </w:r>
          </w:p>
        </w:tc>
        <w:tc>
          <w:tcPr>
            <w:tcW w:w="685" w:type="dxa"/>
            <w:gridSpan w:val="2"/>
          </w:tcPr>
          <w:p w14:paraId="5166C934" w14:textId="77777777" w:rsidR="00F34E6D" w:rsidRDefault="00F34E6D">
            <w:pPr>
              <w:widowControl/>
              <w:spacing w:line="360" w:lineRule="auto"/>
              <w:jc w:val="left"/>
              <w:rPr>
                <w:rFonts w:ascii="宋体"/>
                <w:kern w:val="0"/>
                <w:szCs w:val="20"/>
              </w:rPr>
            </w:pPr>
          </w:p>
        </w:tc>
        <w:tc>
          <w:tcPr>
            <w:tcW w:w="800" w:type="dxa"/>
            <w:gridSpan w:val="3"/>
          </w:tcPr>
          <w:p w14:paraId="6F41B2F1" w14:textId="77777777" w:rsidR="00F34E6D" w:rsidRDefault="00F34E6D">
            <w:pPr>
              <w:widowControl/>
              <w:spacing w:line="360" w:lineRule="auto"/>
              <w:jc w:val="left"/>
              <w:rPr>
                <w:rFonts w:ascii="宋体"/>
                <w:kern w:val="0"/>
                <w:szCs w:val="20"/>
              </w:rPr>
            </w:pPr>
          </w:p>
        </w:tc>
        <w:tc>
          <w:tcPr>
            <w:tcW w:w="810" w:type="dxa"/>
            <w:gridSpan w:val="4"/>
          </w:tcPr>
          <w:p w14:paraId="467ACCB3" w14:textId="77777777" w:rsidR="00F34E6D" w:rsidRDefault="00F34E6D">
            <w:pPr>
              <w:widowControl/>
              <w:spacing w:line="360" w:lineRule="auto"/>
              <w:jc w:val="left"/>
              <w:rPr>
                <w:rFonts w:ascii="宋体"/>
                <w:kern w:val="0"/>
                <w:szCs w:val="20"/>
              </w:rPr>
            </w:pPr>
          </w:p>
        </w:tc>
        <w:tc>
          <w:tcPr>
            <w:tcW w:w="760" w:type="dxa"/>
            <w:gridSpan w:val="4"/>
          </w:tcPr>
          <w:p w14:paraId="700BC052" w14:textId="77777777" w:rsidR="00F34E6D" w:rsidRDefault="00F34E6D">
            <w:pPr>
              <w:widowControl/>
              <w:spacing w:line="360" w:lineRule="auto"/>
              <w:jc w:val="left"/>
              <w:rPr>
                <w:rFonts w:ascii="宋体"/>
                <w:kern w:val="0"/>
                <w:szCs w:val="20"/>
              </w:rPr>
            </w:pPr>
          </w:p>
        </w:tc>
        <w:tc>
          <w:tcPr>
            <w:tcW w:w="880" w:type="dxa"/>
            <w:gridSpan w:val="4"/>
          </w:tcPr>
          <w:p w14:paraId="0DDE0D11" w14:textId="77777777" w:rsidR="00F34E6D" w:rsidRDefault="00F34E6D">
            <w:pPr>
              <w:widowControl/>
              <w:spacing w:line="360" w:lineRule="auto"/>
              <w:jc w:val="left"/>
              <w:rPr>
                <w:rFonts w:ascii="宋体"/>
                <w:kern w:val="0"/>
                <w:szCs w:val="20"/>
              </w:rPr>
            </w:pPr>
          </w:p>
        </w:tc>
        <w:tc>
          <w:tcPr>
            <w:tcW w:w="781" w:type="dxa"/>
            <w:gridSpan w:val="2"/>
          </w:tcPr>
          <w:p w14:paraId="1AA801A5" w14:textId="77777777" w:rsidR="00F34E6D" w:rsidRDefault="00F34E6D">
            <w:pPr>
              <w:widowControl/>
              <w:spacing w:line="360" w:lineRule="auto"/>
              <w:jc w:val="left"/>
              <w:rPr>
                <w:rFonts w:ascii="宋体"/>
                <w:kern w:val="0"/>
                <w:szCs w:val="20"/>
              </w:rPr>
            </w:pPr>
          </w:p>
        </w:tc>
        <w:tc>
          <w:tcPr>
            <w:tcW w:w="730" w:type="dxa"/>
            <w:gridSpan w:val="4"/>
          </w:tcPr>
          <w:p w14:paraId="3A53E0D2" w14:textId="77777777" w:rsidR="00F34E6D" w:rsidRDefault="00F34E6D">
            <w:pPr>
              <w:widowControl/>
              <w:spacing w:line="360" w:lineRule="auto"/>
              <w:jc w:val="left"/>
              <w:rPr>
                <w:rFonts w:ascii="宋体"/>
                <w:kern w:val="0"/>
                <w:szCs w:val="20"/>
              </w:rPr>
            </w:pPr>
          </w:p>
        </w:tc>
        <w:tc>
          <w:tcPr>
            <w:tcW w:w="820" w:type="dxa"/>
            <w:gridSpan w:val="4"/>
          </w:tcPr>
          <w:p w14:paraId="3EE4B5E0" w14:textId="77777777" w:rsidR="00F34E6D" w:rsidRDefault="00F34E6D">
            <w:pPr>
              <w:widowControl/>
              <w:spacing w:line="360" w:lineRule="auto"/>
              <w:jc w:val="left"/>
              <w:rPr>
                <w:rFonts w:ascii="宋体"/>
                <w:kern w:val="0"/>
                <w:szCs w:val="20"/>
              </w:rPr>
            </w:pPr>
          </w:p>
        </w:tc>
        <w:tc>
          <w:tcPr>
            <w:tcW w:w="846" w:type="dxa"/>
            <w:gridSpan w:val="3"/>
          </w:tcPr>
          <w:p w14:paraId="67222731" w14:textId="77777777" w:rsidR="00F34E6D" w:rsidRDefault="00F34E6D">
            <w:pPr>
              <w:widowControl/>
              <w:spacing w:line="360" w:lineRule="auto"/>
              <w:jc w:val="left"/>
              <w:rPr>
                <w:rFonts w:ascii="宋体"/>
                <w:kern w:val="0"/>
                <w:szCs w:val="20"/>
              </w:rPr>
            </w:pPr>
          </w:p>
        </w:tc>
        <w:tc>
          <w:tcPr>
            <w:tcW w:w="759" w:type="dxa"/>
            <w:gridSpan w:val="2"/>
          </w:tcPr>
          <w:p w14:paraId="24467452" w14:textId="77777777" w:rsidR="00F34E6D" w:rsidRDefault="00F34E6D">
            <w:pPr>
              <w:widowControl/>
              <w:spacing w:line="360" w:lineRule="auto"/>
              <w:jc w:val="left"/>
              <w:rPr>
                <w:rFonts w:ascii="宋体"/>
                <w:kern w:val="0"/>
                <w:szCs w:val="20"/>
              </w:rPr>
            </w:pPr>
          </w:p>
        </w:tc>
        <w:tc>
          <w:tcPr>
            <w:tcW w:w="846" w:type="dxa"/>
          </w:tcPr>
          <w:p w14:paraId="3DE92862" w14:textId="77777777" w:rsidR="00F34E6D" w:rsidRDefault="00F34E6D">
            <w:pPr>
              <w:widowControl/>
              <w:spacing w:line="360" w:lineRule="auto"/>
              <w:jc w:val="left"/>
              <w:rPr>
                <w:rFonts w:ascii="宋体"/>
                <w:kern w:val="0"/>
                <w:szCs w:val="20"/>
              </w:rPr>
            </w:pPr>
          </w:p>
        </w:tc>
      </w:tr>
      <w:tr w:rsidR="00F34E6D" w14:paraId="343FBAC3" w14:textId="77777777">
        <w:tc>
          <w:tcPr>
            <w:tcW w:w="1138" w:type="dxa"/>
          </w:tcPr>
          <w:p w14:paraId="214C2AE1" w14:textId="77777777" w:rsidR="00F34E6D" w:rsidRDefault="005026BC">
            <w:pPr>
              <w:widowControl/>
              <w:spacing w:line="360" w:lineRule="auto"/>
              <w:jc w:val="center"/>
              <w:rPr>
                <w:rFonts w:ascii="宋体"/>
                <w:b/>
                <w:bCs/>
                <w:kern w:val="0"/>
                <w:szCs w:val="20"/>
              </w:rPr>
            </w:pPr>
            <w:r>
              <w:rPr>
                <w:rFonts w:ascii="宋体" w:hint="eastAsia"/>
                <w:b/>
                <w:bCs/>
                <w:kern w:val="0"/>
                <w:szCs w:val="20"/>
              </w:rPr>
              <w:t>第</w:t>
            </w:r>
            <w:r>
              <w:rPr>
                <w:rFonts w:ascii="宋体" w:hint="eastAsia"/>
                <w:b/>
                <w:bCs/>
                <w:kern w:val="0"/>
                <w:szCs w:val="20"/>
              </w:rPr>
              <w:t>11</w:t>
            </w:r>
            <w:r>
              <w:rPr>
                <w:rFonts w:ascii="宋体" w:hint="eastAsia"/>
                <w:b/>
                <w:bCs/>
                <w:kern w:val="0"/>
                <w:szCs w:val="20"/>
              </w:rPr>
              <w:t>次</w:t>
            </w:r>
          </w:p>
        </w:tc>
        <w:tc>
          <w:tcPr>
            <w:tcW w:w="685" w:type="dxa"/>
            <w:gridSpan w:val="2"/>
          </w:tcPr>
          <w:p w14:paraId="0215C532" w14:textId="77777777" w:rsidR="00F34E6D" w:rsidRDefault="00F34E6D">
            <w:pPr>
              <w:widowControl/>
              <w:spacing w:line="360" w:lineRule="auto"/>
              <w:jc w:val="left"/>
              <w:rPr>
                <w:rFonts w:ascii="宋体"/>
                <w:kern w:val="0"/>
                <w:szCs w:val="20"/>
              </w:rPr>
            </w:pPr>
          </w:p>
        </w:tc>
        <w:tc>
          <w:tcPr>
            <w:tcW w:w="800" w:type="dxa"/>
            <w:gridSpan w:val="3"/>
          </w:tcPr>
          <w:p w14:paraId="183ABF45" w14:textId="77777777" w:rsidR="00F34E6D" w:rsidRDefault="00F34E6D">
            <w:pPr>
              <w:widowControl/>
              <w:spacing w:line="360" w:lineRule="auto"/>
              <w:jc w:val="left"/>
              <w:rPr>
                <w:rFonts w:ascii="宋体"/>
                <w:kern w:val="0"/>
                <w:szCs w:val="20"/>
              </w:rPr>
            </w:pPr>
          </w:p>
        </w:tc>
        <w:tc>
          <w:tcPr>
            <w:tcW w:w="810" w:type="dxa"/>
            <w:gridSpan w:val="4"/>
          </w:tcPr>
          <w:p w14:paraId="20C88513" w14:textId="77777777" w:rsidR="00F34E6D" w:rsidRDefault="00F34E6D">
            <w:pPr>
              <w:widowControl/>
              <w:spacing w:line="360" w:lineRule="auto"/>
              <w:jc w:val="left"/>
              <w:rPr>
                <w:rFonts w:ascii="宋体"/>
                <w:kern w:val="0"/>
                <w:szCs w:val="20"/>
              </w:rPr>
            </w:pPr>
          </w:p>
        </w:tc>
        <w:tc>
          <w:tcPr>
            <w:tcW w:w="760" w:type="dxa"/>
            <w:gridSpan w:val="4"/>
          </w:tcPr>
          <w:p w14:paraId="47A5ED90" w14:textId="77777777" w:rsidR="00F34E6D" w:rsidRDefault="00F34E6D">
            <w:pPr>
              <w:widowControl/>
              <w:spacing w:line="360" w:lineRule="auto"/>
              <w:jc w:val="left"/>
              <w:rPr>
                <w:rFonts w:ascii="宋体"/>
                <w:kern w:val="0"/>
                <w:szCs w:val="20"/>
              </w:rPr>
            </w:pPr>
          </w:p>
        </w:tc>
        <w:tc>
          <w:tcPr>
            <w:tcW w:w="880" w:type="dxa"/>
            <w:gridSpan w:val="4"/>
          </w:tcPr>
          <w:p w14:paraId="439787FA" w14:textId="77777777" w:rsidR="00F34E6D" w:rsidRDefault="00F34E6D">
            <w:pPr>
              <w:widowControl/>
              <w:spacing w:line="360" w:lineRule="auto"/>
              <w:jc w:val="left"/>
              <w:rPr>
                <w:rFonts w:ascii="宋体"/>
                <w:kern w:val="0"/>
                <w:szCs w:val="20"/>
              </w:rPr>
            </w:pPr>
          </w:p>
        </w:tc>
        <w:tc>
          <w:tcPr>
            <w:tcW w:w="781" w:type="dxa"/>
            <w:gridSpan w:val="2"/>
          </w:tcPr>
          <w:p w14:paraId="2748536B" w14:textId="77777777" w:rsidR="00F34E6D" w:rsidRDefault="00F34E6D">
            <w:pPr>
              <w:widowControl/>
              <w:spacing w:line="360" w:lineRule="auto"/>
              <w:jc w:val="left"/>
              <w:rPr>
                <w:rFonts w:ascii="宋体"/>
                <w:kern w:val="0"/>
                <w:szCs w:val="20"/>
              </w:rPr>
            </w:pPr>
          </w:p>
        </w:tc>
        <w:tc>
          <w:tcPr>
            <w:tcW w:w="730" w:type="dxa"/>
            <w:gridSpan w:val="4"/>
          </w:tcPr>
          <w:p w14:paraId="1CB5024B" w14:textId="77777777" w:rsidR="00F34E6D" w:rsidRDefault="00F34E6D">
            <w:pPr>
              <w:widowControl/>
              <w:spacing w:line="360" w:lineRule="auto"/>
              <w:jc w:val="left"/>
              <w:rPr>
                <w:rFonts w:ascii="宋体"/>
                <w:kern w:val="0"/>
                <w:szCs w:val="20"/>
              </w:rPr>
            </w:pPr>
          </w:p>
        </w:tc>
        <w:tc>
          <w:tcPr>
            <w:tcW w:w="820" w:type="dxa"/>
            <w:gridSpan w:val="4"/>
          </w:tcPr>
          <w:p w14:paraId="6725C997" w14:textId="77777777" w:rsidR="00F34E6D" w:rsidRDefault="00F34E6D">
            <w:pPr>
              <w:widowControl/>
              <w:spacing w:line="360" w:lineRule="auto"/>
              <w:jc w:val="left"/>
              <w:rPr>
                <w:rFonts w:ascii="宋体"/>
                <w:kern w:val="0"/>
                <w:szCs w:val="20"/>
              </w:rPr>
            </w:pPr>
          </w:p>
        </w:tc>
        <w:tc>
          <w:tcPr>
            <w:tcW w:w="846" w:type="dxa"/>
            <w:gridSpan w:val="3"/>
          </w:tcPr>
          <w:p w14:paraId="2FB39799" w14:textId="77777777" w:rsidR="00F34E6D" w:rsidRDefault="00F34E6D">
            <w:pPr>
              <w:widowControl/>
              <w:spacing w:line="360" w:lineRule="auto"/>
              <w:jc w:val="left"/>
              <w:rPr>
                <w:rFonts w:ascii="宋体"/>
                <w:kern w:val="0"/>
                <w:szCs w:val="20"/>
              </w:rPr>
            </w:pPr>
          </w:p>
        </w:tc>
        <w:tc>
          <w:tcPr>
            <w:tcW w:w="759" w:type="dxa"/>
            <w:gridSpan w:val="2"/>
          </w:tcPr>
          <w:p w14:paraId="17CB9815" w14:textId="77777777" w:rsidR="00F34E6D" w:rsidRDefault="00F34E6D">
            <w:pPr>
              <w:widowControl/>
              <w:spacing w:line="360" w:lineRule="auto"/>
              <w:jc w:val="left"/>
              <w:rPr>
                <w:rFonts w:ascii="宋体"/>
                <w:kern w:val="0"/>
                <w:szCs w:val="20"/>
              </w:rPr>
            </w:pPr>
          </w:p>
        </w:tc>
        <w:tc>
          <w:tcPr>
            <w:tcW w:w="846" w:type="dxa"/>
          </w:tcPr>
          <w:p w14:paraId="78962CC0" w14:textId="77777777" w:rsidR="00F34E6D" w:rsidRDefault="00F34E6D">
            <w:pPr>
              <w:widowControl/>
              <w:spacing w:line="360" w:lineRule="auto"/>
              <w:jc w:val="left"/>
              <w:rPr>
                <w:rFonts w:ascii="宋体"/>
                <w:kern w:val="0"/>
                <w:szCs w:val="20"/>
              </w:rPr>
            </w:pPr>
          </w:p>
        </w:tc>
      </w:tr>
      <w:tr w:rsidR="00F34E6D" w14:paraId="0E447948" w14:textId="77777777">
        <w:tc>
          <w:tcPr>
            <w:tcW w:w="1138" w:type="dxa"/>
          </w:tcPr>
          <w:p w14:paraId="0BEC8BCE" w14:textId="77777777" w:rsidR="00F34E6D" w:rsidRDefault="005026BC">
            <w:pPr>
              <w:widowControl/>
              <w:spacing w:line="360" w:lineRule="auto"/>
              <w:jc w:val="center"/>
              <w:rPr>
                <w:rFonts w:ascii="宋体"/>
                <w:b/>
                <w:bCs/>
                <w:kern w:val="0"/>
                <w:szCs w:val="20"/>
              </w:rPr>
            </w:pPr>
            <w:r>
              <w:rPr>
                <w:rFonts w:ascii="宋体" w:hint="eastAsia"/>
                <w:b/>
                <w:bCs/>
                <w:kern w:val="0"/>
                <w:szCs w:val="20"/>
              </w:rPr>
              <w:t>第</w:t>
            </w:r>
            <w:r>
              <w:rPr>
                <w:rFonts w:ascii="宋体" w:hint="eastAsia"/>
                <w:b/>
                <w:bCs/>
                <w:kern w:val="0"/>
                <w:szCs w:val="20"/>
              </w:rPr>
              <w:t>12</w:t>
            </w:r>
            <w:r>
              <w:rPr>
                <w:rFonts w:ascii="宋体" w:hint="eastAsia"/>
                <w:b/>
                <w:bCs/>
                <w:kern w:val="0"/>
                <w:szCs w:val="20"/>
              </w:rPr>
              <w:t>次</w:t>
            </w:r>
          </w:p>
        </w:tc>
        <w:tc>
          <w:tcPr>
            <w:tcW w:w="685" w:type="dxa"/>
            <w:gridSpan w:val="2"/>
          </w:tcPr>
          <w:p w14:paraId="0CBC23D3" w14:textId="77777777" w:rsidR="00F34E6D" w:rsidRDefault="00F34E6D">
            <w:pPr>
              <w:widowControl/>
              <w:spacing w:line="360" w:lineRule="auto"/>
              <w:jc w:val="left"/>
              <w:rPr>
                <w:rFonts w:ascii="宋体"/>
                <w:kern w:val="0"/>
                <w:szCs w:val="20"/>
              </w:rPr>
            </w:pPr>
          </w:p>
        </w:tc>
        <w:tc>
          <w:tcPr>
            <w:tcW w:w="800" w:type="dxa"/>
            <w:gridSpan w:val="3"/>
          </w:tcPr>
          <w:p w14:paraId="28B6FBCB" w14:textId="77777777" w:rsidR="00F34E6D" w:rsidRDefault="00F34E6D">
            <w:pPr>
              <w:widowControl/>
              <w:spacing w:line="360" w:lineRule="auto"/>
              <w:jc w:val="left"/>
              <w:rPr>
                <w:rFonts w:ascii="宋体"/>
                <w:kern w:val="0"/>
                <w:szCs w:val="20"/>
              </w:rPr>
            </w:pPr>
          </w:p>
        </w:tc>
        <w:tc>
          <w:tcPr>
            <w:tcW w:w="810" w:type="dxa"/>
            <w:gridSpan w:val="4"/>
          </w:tcPr>
          <w:p w14:paraId="0EE65FAF" w14:textId="77777777" w:rsidR="00F34E6D" w:rsidRDefault="00F34E6D">
            <w:pPr>
              <w:widowControl/>
              <w:spacing w:line="360" w:lineRule="auto"/>
              <w:jc w:val="left"/>
              <w:rPr>
                <w:rFonts w:ascii="宋体"/>
                <w:kern w:val="0"/>
                <w:szCs w:val="20"/>
              </w:rPr>
            </w:pPr>
          </w:p>
        </w:tc>
        <w:tc>
          <w:tcPr>
            <w:tcW w:w="760" w:type="dxa"/>
            <w:gridSpan w:val="4"/>
          </w:tcPr>
          <w:p w14:paraId="36F1743F" w14:textId="77777777" w:rsidR="00F34E6D" w:rsidRDefault="00F34E6D">
            <w:pPr>
              <w:widowControl/>
              <w:spacing w:line="360" w:lineRule="auto"/>
              <w:jc w:val="left"/>
              <w:rPr>
                <w:rFonts w:ascii="宋体"/>
                <w:kern w:val="0"/>
                <w:szCs w:val="20"/>
              </w:rPr>
            </w:pPr>
          </w:p>
        </w:tc>
        <w:tc>
          <w:tcPr>
            <w:tcW w:w="880" w:type="dxa"/>
            <w:gridSpan w:val="4"/>
          </w:tcPr>
          <w:p w14:paraId="68056D26" w14:textId="77777777" w:rsidR="00F34E6D" w:rsidRDefault="00F34E6D">
            <w:pPr>
              <w:widowControl/>
              <w:spacing w:line="360" w:lineRule="auto"/>
              <w:jc w:val="left"/>
              <w:rPr>
                <w:rFonts w:ascii="宋体"/>
                <w:kern w:val="0"/>
                <w:szCs w:val="20"/>
              </w:rPr>
            </w:pPr>
          </w:p>
        </w:tc>
        <w:tc>
          <w:tcPr>
            <w:tcW w:w="781" w:type="dxa"/>
            <w:gridSpan w:val="2"/>
          </w:tcPr>
          <w:p w14:paraId="333949F6" w14:textId="77777777" w:rsidR="00F34E6D" w:rsidRDefault="00F34E6D">
            <w:pPr>
              <w:widowControl/>
              <w:spacing w:line="360" w:lineRule="auto"/>
              <w:jc w:val="left"/>
              <w:rPr>
                <w:rFonts w:ascii="宋体"/>
                <w:kern w:val="0"/>
                <w:szCs w:val="20"/>
              </w:rPr>
            </w:pPr>
          </w:p>
        </w:tc>
        <w:tc>
          <w:tcPr>
            <w:tcW w:w="730" w:type="dxa"/>
            <w:gridSpan w:val="4"/>
          </w:tcPr>
          <w:p w14:paraId="37D71F36" w14:textId="77777777" w:rsidR="00F34E6D" w:rsidRDefault="00F34E6D">
            <w:pPr>
              <w:widowControl/>
              <w:spacing w:line="360" w:lineRule="auto"/>
              <w:jc w:val="left"/>
              <w:rPr>
                <w:rFonts w:ascii="宋体"/>
                <w:kern w:val="0"/>
                <w:szCs w:val="20"/>
              </w:rPr>
            </w:pPr>
          </w:p>
        </w:tc>
        <w:tc>
          <w:tcPr>
            <w:tcW w:w="820" w:type="dxa"/>
            <w:gridSpan w:val="4"/>
          </w:tcPr>
          <w:p w14:paraId="52D520F9" w14:textId="77777777" w:rsidR="00F34E6D" w:rsidRDefault="00F34E6D">
            <w:pPr>
              <w:widowControl/>
              <w:spacing w:line="360" w:lineRule="auto"/>
              <w:jc w:val="left"/>
              <w:rPr>
                <w:rFonts w:ascii="宋体"/>
                <w:kern w:val="0"/>
                <w:szCs w:val="20"/>
              </w:rPr>
            </w:pPr>
          </w:p>
        </w:tc>
        <w:tc>
          <w:tcPr>
            <w:tcW w:w="846" w:type="dxa"/>
            <w:gridSpan w:val="3"/>
          </w:tcPr>
          <w:p w14:paraId="555EDFCD" w14:textId="77777777" w:rsidR="00F34E6D" w:rsidRDefault="00F34E6D">
            <w:pPr>
              <w:widowControl/>
              <w:spacing w:line="360" w:lineRule="auto"/>
              <w:jc w:val="left"/>
              <w:rPr>
                <w:rFonts w:ascii="宋体"/>
                <w:kern w:val="0"/>
                <w:szCs w:val="20"/>
              </w:rPr>
            </w:pPr>
          </w:p>
        </w:tc>
        <w:tc>
          <w:tcPr>
            <w:tcW w:w="759" w:type="dxa"/>
            <w:gridSpan w:val="2"/>
          </w:tcPr>
          <w:p w14:paraId="33BC922A" w14:textId="77777777" w:rsidR="00F34E6D" w:rsidRDefault="00F34E6D">
            <w:pPr>
              <w:widowControl/>
              <w:spacing w:line="360" w:lineRule="auto"/>
              <w:jc w:val="left"/>
              <w:rPr>
                <w:rFonts w:ascii="宋体"/>
                <w:kern w:val="0"/>
                <w:szCs w:val="20"/>
              </w:rPr>
            </w:pPr>
          </w:p>
        </w:tc>
        <w:tc>
          <w:tcPr>
            <w:tcW w:w="846" w:type="dxa"/>
          </w:tcPr>
          <w:p w14:paraId="6440352A" w14:textId="77777777" w:rsidR="00F34E6D" w:rsidRDefault="00F34E6D">
            <w:pPr>
              <w:widowControl/>
              <w:spacing w:line="360" w:lineRule="auto"/>
              <w:jc w:val="left"/>
              <w:rPr>
                <w:rFonts w:ascii="宋体"/>
                <w:kern w:val="0"/>
                <w:szCs w:val="20"/>
              </w:rPr>
            </w:pPr>
          </w:p>
        </w:tc>
      </w:tr>
      <w:tr w:rsidR="00F34E6D" w14:paraId="5811C30E" w14:textId="77777777">
        <w:tc>
          <w:tcPr>
            <w:tcW w:w="1138" w:type="dxa"/>
          </w:tcPr>
          <w:p w14:paraId="73ED7DA5" w14:textId="77777777" w:rsidR="00F34E6D" w:rsidRDefault="005026BC">
            <w:pPr>
              <w:widowControl/>
              <w:spacing w:line="360" w:lineRule="auto"/>
              <w:jc w:val="center"/>
              <w:rPr>
                <w:rFonts w:ascii="宋体"/>
                <w:b/>
                <w:bCs/>
                <w:kern w:val="0"/>
                <w:szCs w:val="20"/>
              </w:rPr>
            </w:pPr>
            <w:r>
              <w:rPr>
                <w:rFonts w:ascii="宋体" w:hint="eastAsia"/>
                <w:b/>
                <w:bCs/>
                <w:kern w:val="0"/>
                <w:szCs w:val="20"/>
              </w:rPr>
              <w:t>第</w:t>
            </w:r>
            <w:r>
              <w:rPr>
                <w:rFonts w:ascii="宋体" w:hint="eastAsia"/>
                <w:b/>
                <w:bCs/>
                <w:kern w:val="0"/>
                <w:szCs w:val="20"/>
              </w:rPr>
              <w:t>13</w:t>
            </w:r>
            <w:r>
              <w:rPr>
                <w:rFonts w:ascii="宋体" w:hint="eastAsia"/>
                <w:b/>
                <w:bCs/>
                <w:kern w:val="0"/>
                <w:szCs w:val="20"/>
              </w:rPr>
              <w:t>次</w:t>
            </w:r>
          </w:p>
        </w:tc>
        <w:tc>
          <w:tcPr>
            <w:tcW w:w="685" w:type="dxa"/>
            <w:gridSpan w:val="2"/>
          </w:tcPr>
          <w:p w14:paraId="78FA0F82" w14:textId="77777777" w:rsidR="00F34E6D" w:rsidRDefault="00F34E6D">
            <w:pPr>
              <w:widowControl/>
              <w:spacing w:line="360" w:lineRule="auto"/>
              <w:jc w:val="left"/>
              <w:rPr>
                <w:rFonts w:ascii="宋体"/>
                <w:kern w:val="0"/>
                <w:szCs w:val="20"/>
              </w:rPr>
            </w:pPr>
          </w:p>
        </w:tc>
        <w:tc>
          <w:tcPr>
            <w:tcW w:w="800" w:type="dxa"/>
            <w:gridSpan w:val="3"/>
          </w:tcPr>
          <w:p w14:paraId="2C31F613" w14:textId="77777777" w:rsidR="00F34E6D" w:rsidRDefault="00F34E6D">
            <w:pPr>
              <w:widowControl/>
              <w:spacing w:line="360" w:lineRule="auto"/>
              <w:jc w:val="left"/>
              <w:rPr>
                <w:rFonts w:ascii="宋体"/>
                <w:kern w:val="0"/>
                <w:szCs w:val="20"/>
              </w:rPr>
            </w:pPr>
          </w:p>
        </w:tc>
        <w:tc>
          <w:tcPr>
            <w:tcW w:w="810" w:type="dxa"/>
            <w:gridSpan w:val="4"/>
          </w:tcPr>
          <w:p w14:paraId="13B9F685" w14:textId="77777777" w:rsidR="00F34E6D" w:rsidRDefault="00F34E6D">
            <w:pPr>
              <w:widowControl/>
              <w:spacing w:line="360" w:lineRule="auto"/>
              <w:jc w:val="left"/>
              <w:rPr>
                <w:rFonts w:ascii="宋体"/>
                <w:kern w:val="0"/>
                <w:szCs w:val="20"/>
              </w:rPr>
            </w:pPr>
          </w:p>
        </w:tc>
        <w:tc>
          <w:tcPr>
            <w:tcW w:w="760" w:type="dxa"/>
            <w:gridSpan w:val="4"/>
          </w:tcPr>
          <w:p w14:paraId="603307F5" w14:textId="77777777" w:rsidR="00F34E6D" w:rsidRDefault="00F34E6D">
            <w:pPr>
              <w:widowControl/>
              <w:spacing w:line="360" w:lineRule="auto"/>
              <w:jc w:val="left"/>
              <w:rPr>
                <w:rFonts w:ascii="宋体"/>
                <w:kern w:val="0"/>
                <w:szCs w:val="20"/>
              </w:rPr>
            </w:pPr>
          </w:p>
        </w:tc>
        <w:tc>
          <w:tcPr>
            <w:tcW w:w="880" w:type="dxa"/>
            <w:gridSpan w:val="4"/>
          </w:tcPr>
          <w:p w14:paraId="20C53253" w14:textId="77777777" w:rsidR="00F34E6D" w:rsidRDefault="00F34E6D">
            <w:pPr>
              <w:widowControl/>
              <w:spacing w:line="360" w:lineRule="auto"/>
              <w:jc w:val="left"/>
              <w:rPr>
                <w:rFonts w:ascii="宋体"/>
                <w:kern w:val="0"/>
                <w:szCs w:val="20"/>
              </w:rPr>
            </w:pPr>
          </w:p>
        </w:tc>
        <w:tc>
          <w:tcPr>
            <w:tcW w:w="781" w:type="dxa"/>
            <w:gridSpan w:val="2"/>
          </w:tcPr>
          <w:p w14:paraId="48285858" w14:textId="77777777" w:rsidR="00F34E6D" w:rsidRDefault="00F34E6D">
            <w:pPr>
              <w:widowControl/>
              <w:spacing w:line="360" w:lineRule="auto"/>
              <w:jc w:val="left"/>
              <w:rPr>
                <w:rFonts w:ascii="宋体"/>
                <w:kern w:val="0"/>
                <w:szCs w:val="20"/>
              </w:rPr>
            </w:pPr>
          </w:p>
        </w:tc>
        <w:tc>
          <w:tcPr>
            <w:tcW w:w="730" w:type="dxa"/>
            <w:gridSpan w:val="4"/>
          </w:tcPr>
          <w:p w14:paraId="4ED1F8AA" w14:textId="77777777" w:rsidR="00F34E6D" w:rsidRDefault="00F34E6D">
            <w:pPr>
              <w:widowControl/>
              <w:spacing w:line="360" w:lineRule="auto"/>
              <w:jc w:val="left"/>
              <w:rPr>
                <w:rFonts w:ascii="宋体"/>
                <w:kern w:val="0"/>
                <w:szCs w:val="20"/>
              </w:rPr>
            </w:pPr>
          </w:p>
        </w:tc>
        <w:tc>
          <w:tcPr>
            <w:tcW w:w="820" w:type="dxa"/>
            <w:gridSpan w:val="4"/>
          </w:tcPr>
          <w:p w14:paraId="683D83A6" w14:textId="77777777" w:rsidR="00F34E6D" w:rsidRDefault="00F34E6D">
            <w:pPr>
              <w:widowControl/>
              <w:spacing w:line="360" w:lineRule="auto"/>
              <w:jc w:val="left"/>
              <w:rPr>
                <w:rFonts w:ascii="宋体"/>
                <w:kern w:val="0"/>
                <w:szCs w:val="20"/>
              </w:rPr>
            </w:pPr>
          </w:p>
        </w:tc>
        <w:tc>
          <w:tcPr>
            <w:tcW w:w="846" w:type="dxa"/>
            <w:gridSpan w:val="3"/>
          </w:tcPr>
          <w:p w14:paraId="1AF054BE" w14:textId="77777777" w:rsidR="00F34E6D" w:rsidRDefault="00F34E6D">
            <w:pPr>
              <w:widowControl/>
              <w:spacing w:line="360" w:lineRule="auto"/>
              <w:jc w:val="left"/>
              <w:rPr>
                <w:rFonts w:ascii="宋体"/>
                <w:kern w:val="0"/>
                <w:szCs w:val="20"/>
              </w:rPr>
            </w:pPr>
          </w:p>
        </w:tc>
        <w:tc>
          <w:tcPr>
            <w:tcW w:w="759" w:type="dxa"/>
            <w:gridSpan w:val="2"/>
          </w:tcPr>
          <w:p w14:paraId="10EFC3E9" w14:textId="77777777" w:rsidR="00F34E6D" w:rsidRDefault="00F34E6D">
            <w:pPr>
              <w:widowControl/>
              <w:spacing w:line="360" w:lineRule="auto"/>
              <w:jc w:val="left"/>
              <w:rPr>
                <w:rFonts w:ascii="宋体"/>
                <w:kern w:val="0"/>
                <w:szCs w:val="20"/>
              </w:rPr>
            </w:pPr>
          </w:p>
        </w:tc>
        <w:tc>
          <w:tcPr>
            <w:tcW w:w="846" w:type="dxa"/>
          </w:tcPr>
          <w:p w14:paraId="593B6EAD" w14:textId="77777777" w:rsidR="00F34E6D" w:rsidRDefault="00F34E6D">
            <w:pPr>
              <w:widowControl/>
              <w:spacing w:line="360" w:lineRule="auto"/>
              <w:jc w:val="left"/>
              <w:rPr>
                <w:rFonts w:ascii="宋体"/>
                <w:kern w:val="0"/>
                <w:szCs w:val="20"/>
              </w:rPr>
            </w:pPr>
          </w:p>
        </w:tc>
      </w:tr>
      <w:tr w:rsidR="00F34E6D" w14:paraId="1BEAB0EC" w14:textId="77777777">
        <w:tc>
          <w:tcPr>
            <w:tcW w:w="1138" w:type="dxa"/>
          </w:tcPr>
          <w:p w14:paraId="3C74D29E" w14:textId="77777777" w:rsidR="00F34E6D" w:rsidRDefault="005026BC">
            <w:pPr>
              <w:widowControl/>
              <w:spacing w:line="360" w:lineRule="auto"/>
              <w:jc w:val="center"/>
              <w:rPr>
                <w:rFonts w:ascii="宋体"/>
                <w:b/>
                <w:bCs/>
                <w:kern w:val="0"/>
                <w:szCs w:val="20"/>
              </w:rPr>
            </w:pPr>
            <w:r>
              <w:rPr>
                <w:rFonts w:ascii="宋体" w:hint="eastAsia"/>
                <w:b/>
                <w:bCs/>
                <w:kern w:val="0"/>
                <w:szCs w:val="20"/>
              </w:rPr>
              <w:t>第</w:t>
            </w:r>
            <w:r>
              <w:rPr>
                <w:rFonts w:ascii="宋体" w:hint="eastAsia"/>
                <w:b/>
                <w:bCs/>
                <w:kern w:val="0"/>
                <w:szCs w:val="20"/>
              </w:rPr>
              <w:t>14</w:t>
            </w:r>
            <w:r>
              <w:rPr>
                <w:rFonts w:ascii="宋体" w:hint="eastAsia"/>
                <w:b/>
                <w:bCs/>
                <w:kern w:val="0"/>
                <w:szCs w:val="20"/>
              </w:rPr>
              <w:t>次</w:t>
            </w:r>
          </w:p>
        </w:tc>
        <w:tc>
          <w:tcPr>
            <w:tcW w:w="685" w:type="dxa"/>
            <w:gridSpan w:val="2"/>
          </w:tcPr>
          <w:p w14:paraId="68C0CBC4" w14:textId="77777777" w:rsidR="00F34E6D" w:rsidRDefault="00F34E6D">
            <w:pPr>
              <w:widowControl/>
              <w:spacing w:line="360" w:lineRule="auto"/>
              <w:jc w:val="left"/>
              <w:rPr>
                <w:rFonts w:ascii="宋体"/>
                <w:kern w:val="0"/>
                <w:szCs w:val="20"/>
              </w:rPr>
            </w:pPr>
          </w:p>
        </w:tc>
        <w:tc>
          <w:tcPr>
            <w:tcW w:w="800" w:type="dxa"/>
            <w:gridSpan w:val="3"/>
          </w:tcPr>
          <w:p w14:paraId="47560C46" w14:textId="77777777" w:rsidR="00F34E6D" w:rsidRDefault="00F34E6D">
            <w:pPr>
              <w:widowControl/>
              <w:spacing w:line="360" w:lineRule="auto"/>
              <w:jc w:val="left"/>
              <w:rPr>
                <w:rFonts w:ascii="宋体"/>
                <w:kern w:val="0"/>
                <w:szCs w:val="20"/>
              </w:rPr>
            </w:pPr>
          </w:p>
        </w:tc>
        <w:tc>
          <w:tcPr>
            <w:tcW w:w="810" w:type="dxa"/>
            <w:gridSpan w:val="4"/>
          </w:tcPr>
          <w:p w14:paraId="4B21ACC0" w14:textId="77777777" w:rsidR="00F34E6D" w:rsidRDefault="00F34E6D">
            <w:pPr>
              <w:widowControl/>
              <w:spacing w:line="360" w:lineRule="auto"/>
              <w:jc w:val="left"/>
              <w:rPr>
                <w:rFonts w:ascii="宋体"/>
                <w:kern w:val="0"/>
                <w:szCs w:val="20"/>
              </w:rPr>
            </w:pPr>
          </w:p>
        </w:tc>
        <w:tc>
          <w:tcPr>
            <w:tcW w:w="760" w:type="dxa"/>
            <w:gridSpan w:val="4"/>
          </w:tcPr>
          <w:p w14:paraId="65ED1AFD" w14:textId="77777777" w:rsidR="00F34E6D" w:rsidRDefault="00F34E6D">
            <w:pPr>
              <w:widowControl/>
              <w:spacing w:line="360" w:lineRule="auto"/>
              <w:jc w:val="left"/>
              <w:rPr>
                <w:rFonts w:ascii="宋体"/>
                <w:kern w:val="0"/>
                <w:szCs w:val="20"/>
              </w:rPr>
            </w:pPr>
          </w:p>
        </w:tc>
        <w:tc>
          <w:tcPr>
            <w:tcW w:w="880" w:type="dxa"/>
            <w:gridSpan w:val="4"/>
          </w:tcPr>
          <w:p w14:paraId="54314290" w14:textId="77777777" w:rsidR="00F34E6D" w:rsidRDefault="00F34E6D">
            <w:pPr>
              <w:widowControl/>
              <w:spacing w:line="360" w:lineRule="auto"/>
              <w:jc w:val="left"/>
              <w:rPr>
                <w:rFonts w:ascii="宋体"/>
                <w:kern w:val="0"/>
                <w:szCs w:val="20"/>
              </w:rPr>
            </w:pPr>
          </w:p>
        </w:tc>
        <w:tc>
          <w:tcPr>
            <w:tcW w:w="781" w:type="dxa"/>
            <w:gridSpan w:val="2"/>
          </w:tcPr>
          <w:p w14:paraId="00D36250" w14:textId="77777777" w:rsidR="00F34E6D" w:rsidRDefault="00F34E6D">
            <w:pPr>
              <w:widowControl/>
              <w:spacing w:line="360" w:lineRule="auto"/>
              <w:jc w:val="left"/>
              <w:rPr>
                <w:rFonts w:ascii="宋体"/>
                <w:kern w:val="0"/>
                <w:szCs w:val="20"/>
              </w:rPr>
            </w:pPr>
          </w:p>
        </w:tc>
        <w:tc>
          <w:tcPr>
            <w:tcW w:w="730" w:type="dxa"/>
            <w:gridSpan w:val="4"/>
          </w:tcPr>
          <w:p w14:paraId="486F3BED" w14:textId="77777777" w:rsidR="00F34E6D" w:rsidRDefault="00F34E6D">
            <w:pPr>
              <w:widowControl/>
              <w:spacing w:line="360" w:lineRule="auto"/>
              <w:jc w:val="left"/>
              <w:rPr>
                <w:rFonts w:ascii="宋体"/>
                <w:kern w:val="0"/>
                <w:szCs w:val="20"/>
              </w:rPr>
            </w:pPr>
          </w:p>
        </w:tc>
        <w:tc>
          <w:tcPr>
            <w:tcW w:w="820" w:type="dxa"/>
            <w:gridSpan w:val="4"/>
          </w:tcPr>
          <w:p w14:paraId="6E5ADB06" w14:textId="77777777" w:rsidR="00F34E6D" w:rsidRDefault="00F34E6D">
            <w:pPr>
              <w:widowControl/>
              <w:spacing w:line="360" w:lineRule="auto"/>
              <w:jc w:val="left"/>
              <w:rPr>
                <w:rFonts w:ascii="宋体"/>
                <w:kern w:val="0"/>
                <w:szCs w:val="20"/>
              </w:rPr>
            </w:pPr>
          </w:p>
        </w:tc>
        <w:tc>
          <w:tcPr>
            <w:tcW w:w="846" w:type="dxa"/>
            <w:gridSpan w:val="3"/>
          </w:tcPr>
          <w:p w14:paraId="2E915803" w14:textId="77777777" w:rsidR="00F34E6D" w:rsidRDefault="00F34E6D">
            <w:pPr>
              <w:widowControl/>
              <w:spacing w:line="360" w:lineRule="auto"/>
              <w:jc w:val="left"/>
              <w:rPr>
                <w:rFonts w:ascii="宋体"/>
                <w:kern w:val="0"/>
                <w:szCs w:val="20"/>
              </w:rPr>
            </w:pPr>
          </w:p>
        </w:tc>
        <w:tc>
          <w:tcPr>
            <w:tcW w:w="759" w:type="dxa"/>
            <w:gridSpan w:val="2"/>
          </w:tcPr>
          <w:p w14:paraId="18EA350C" w14:textId="77777777" w:rsidR="00F34E6D" w:rsidRDefault="00F34E6D">
            <w:pPr>
              <w:widowControl/>
              <w:spacing w:line="360" w:lineRule="auto"/>
              <w:jc w:val="left"/>
              <w:rPr>
                <w:rFonts w:ascii="宋体"/>
                <w:kern w:val="0"/>
                <w:szCs w:val="20"/>
              </w:rPr>
            </w:pPr>
          </w:p>
        </w:tc>
        <w:tc>
          <w:tcPr>
            <w:tcW w:w="846" w:type="dxa"/>
          </w:tcPr>
          <w:p w14:paraId="6C01CB8C" w14:textId="77777777" w:rsidR="00F34E6D" w:rsidRDefault="00F34E6D">
            <w:pPr>
              <w:widowControl/>
              <w:spacing w:line="360" w:lineRule="auto"/>
              <w:jc w:val="left"/>
              <w:rPr>
                <w:rFonts w:ascii="宋体"/>
                <w:kern w:val="0"/>
                <w:szCs w:val="20"/>
              </w:rPr>
            </w:pPr>
          </w:p>
        </w:tc>
      </w:tr>
      <w:tr w:rsidR="00F34E6D" w14:paraId="72C12C1E" w14:textId="77777777">
        <w:tc>
          <w:tcPr>
            <w:tcW w:w="9855" w:type="dxa"/>
            <w:gridSpan w:val="34"/>
          </w:tcPr>
          <w:p w14:paraId="37527E39" w14:textId="77777777" w:rsidR="00F34E6D" w:rsidRDefault="005026BC">
            <w:pPr>
              <w:widowControl/>
              <w:spacing w:line="360" w:lineRule="auto"/>
              <w:jc w:val="center"/>
              <w:rPr>
                <w:rFonts w:ascii="宋体"/>
                <w:kern w:val="0"/>
                <w:szCs w:val="20"/>
              </w:rPr>
            </w:pPr>
            <w:r>
              <w:rPr>
                <w:rFonts w:ascii="宋体" w:hint="eastAsia"/>
                <w:b/>
                <w:bCs/>
                <w:kern w:val="0"/>
                <w:szCs w:val="20"/>
              </w:rPr>
              <w:lastRenderedPageBreak/>
              <w:t>耗气量记录</w:t>
            </w:r>
          </w:p>
        </w:tc>
      </w:tr>
      <w:tr w:rsidR="00F34E6D" w14:paraId="093A288E" w14:textId="77777777">
        <w:tc>
          <w:tcPr>
            <w:tcW w:w="1138" w:type="dxa"/>
          </w:tcPr>
          <w:p w14:paraId="77C66BD0" w14:textId="77777777" w:rsidR="00F34E6D" w:rsidRDefault="005026BC">
            <w:pPr>
              <w:widowControl/>
              <w:spacing w:line="360" w:lineRule="auto"/>
              <w:jc w:val="left"/>
              <w:rPr>
                <w:rFonts w:ascii="宋体"/>
                <w:b/>
                <w:bCs/>
                <w:kern w:val="0"/>
                <w:szCs w:val="20"/>
              </w:rPr>
            </w:pPr>
            <w:r>
              <w:rPr>
                <w:rFonts w:ascii="宋体" w:hint="eastAsia"/>
                <w:b/>
                <w:bCs/>
                <w:kern w:val="0"/>
                <w:szCs w:val="20"/>
              </w:rPr>
              <w:t>供气管道</w:t>
            </w:r>
          </w:p>
        </w:tc>
        <w:tc>
          <w:tcPr>
            <w:tcW w:w="1785" w:type="dxa"/>
            <w:gridSpan w:val="7"/>
          </w:tcPr>
          <w:p w14:paraId="12230094" w14:textId="77777777" w:rsidR="00F34E6D" w:rsidRDefault="005026BC">
            <w:pPr>
              <w:widowControl/>
              <w:spacing w:line="360" w:lineRule="auto"/>
              <w:jc w:val="center"/>
              <w:rPr>
                <w:rFonts w:ascii="宋体"/>
                <w:b/>
                <w:bCs/>
                <w:kern w:val="0"/>
                <w:szCs w:val="20"/>
              </w:rPr>
            </w:pPr>
            <w:r>
              <w:rPr>
                <w:rFonts w:ascii="宋体" w:hint="eastAsia"/>
                <w:b/>
                <w:bCs/>
                <w:kern w:val="0"/>
                <w:szCs w:val="20"/>
              </w:rPr>
              <w:t>1#</w:t>
            </w:r>
          </w:p>
        </w:tc>
        <w:tc>
          <w:tcPr>
            <w:tcW w:w="1740" w:type="dxa"/>
            <w:gridSpan w:val="8"/>
          </w:tcPr>
          <w:p w14:paraId="63D9E489" w14:textId="77777777" w:rsidR="00F34E6D" w:rsidRDefault="005026BC">
            <w:pPr>
              <w:widowControl/>
              <w:spacing w:line="360" w:lineRule="auto"/>
              <w:jc w:val="center"/>
              <w:rPr>
                <w:rFonts w:ascii="宋体"/>
                <w:b/>
                <w:bCs/>
                <w:kern w:val="0"/>
                <w:szCs w:val="20"/>
              </w:rPr>
            </w:pPr>
            <w:r>
              <w:rPr>
                <w:rFonts w:ascii="宋体" w:hint="eastAsia"/>
                <w:b/>
                <w:bCs/>
                <w:kern w:val="0"/>
                <w:szCs w:val="20"/>
              </w:rPr>
              <w:t>2#</w:t>
            </w:r>
          </w:p>
        </w:tc>
        <w:tc>
          <w:tcPr>
            <w:tcW w:w="1660" w:type="dxa"/>
            <w:gridSpan w:val="6"/>
          </w:tcPr>
          <w:p w14:paraId="39215381" w14:textId="77777777" w:rsidR="00F34E6D" w:rsidRDefault="005026BC">
            <w:pPr>
              <w:widowControl/>
              <w:spacing w:line="360" w:lineRule="auto"/>
              <w:jc w:val="center"/>
              <w:rPr>
                <w:rFonts w:ascii="宋体"/>
                <w:b/>
                <w:bCs/>
                <w:kern w:val="0"/>
                <w:szCs w:val="20"/>
              </w:rPr>
            </w:pPr>
            <w:r>
              <w:rPr>
                <w:rFonts w:ascii="宋体" w:hint="eastAsia"/>
                <w:b/>
                <w:bCs/>
                <w:kern w:val="0"/>
                <w:szCs w:val="20"/>
              </w:rPr>
              <w:t>3#</w:t>
            </w:r>
          </w:p>
        </w:tc>
        <w:tc>
          <w:tcPr>
            <w:tcW w:w="1700" w:type="dxa"/>
            <w:gridSpan w:val="8"/>
          </w:tcPr>
          <w:p w14:paraId="4E8D5FBE" w14:textId="77777777" w:rsidR="00F34E6D" w:rsidRDefault="005026BC">
            <w:pPr>
              <w:widowControl/>
              <w:spacing w:line="360" w:lineRule="auto"/>
              <w:jc w:val="center"/>
              <w:rPr>
                <w:rFonts w:ascii="宋体"/>
                <w:b/>
                <w:bCs/>
                <w:kern w:val="0"/>
                <w:szCs w:val="20"/>
              </w:rPr>
            </w:pPr>
            <w:r>
              <w:rPr>
                <w:rFonts w:ascii="宋体" w:hint="eastAsia"/>
                <w:b/>
                <w:bCs/>
                <w:kern w:val="0"/>
                <w:szCs w:val="20"/>
              </w:rPr>
              <w:t>4#</w:t>
            </w:r>
          </w:p>
        </w:tc>
        <w:tc>
          <w:tcPr>
            <w:tcW w:w="1832" w:type="dxa"/>
            <w:gridSpan w:val="4"/>
          </w:tcPr>
          <w:p w14:paraId="209EDABC" w14:textId="77777777" w:rsidR="00F34E6D" w:rsidRDefault="005026BC">
            <w:pPr>
              <w:widowControl/>
              <w:spacing w:line="360" w:lineRule="auto"/>
              <w:jc w:val="center"/>
              <w:rPr>
                <w:rFonts w:ascii="宋体"/>
                <w:b/>
                <w:bCs/>
                <w:kern w:val="0"/>
                <w:szCs w:val="20"/>
              </w:rPr>
            </w:pPr>
            <w:r>
              <w:rPr>
                <w:rFonts w:ascii="宋体" w:hint="eastAsia"/>
                <w:b/>
                <w:bCs/>
                <w:kern w:val="0"/>
                <w:szCs w:val="20"/>
              </w:rPr>
              <w:t>5#</w:t>
            </w:r>
          </w:p>
        </w:tc>
      </w:tr>
      <w:tr w:rsidR="00F34E6D" w14:paraId="42CD1546" w14:textId="77777777">
        <w:tc>
          <w:tcPr>
            <w:tcW w:w="1138" w:type="dxa"/>
          </w:tcPr>
          <w:p w14:paraId="1732834A" w14:textId="77777777" w:rsidR="00F34E6D" w:rsidRDefault="005026BC">
            <w:pPr>
              <w:widowControl/>
              <w:spacing w:line="360" w:lineRule="auto"/>
              <w:jc w:val="left"/>
              <w:rPr>
                <w:rFonts w:ascii="宋体"/>
                <w:b/>
                <w:bCs/>
                <w:kern w:val="0"/>
                <w:szCs w:val="20"/>
              </w:rPr>
            </w:pPr>
            <w:r>
              <w:rPr>
                <w:rFonts w:ascii="宋体" w:hint="eastAsia"/>
                <w:b/>
                <w:bCs/>
                <w:kern w:val="0"/>
                <w:szCs w:val="20"/>
              </w:rPr>
              <w:t>起始读数</w:t>
            </w:r>
          </w:p>
        </w:tc>
        <w:tc>
          <w:tcPr>
            <w:tcW w:w="1785" w:type="dxa"/>
            <w:gridSpan w:val="7"/>
          </w:tcPr>
          <w:p w14:paraId="07E36E1A" w14:textId="77777777" w:rsidR="00F34E6D" w:rsidRDefault="00F34E6D">
            <w:pPr>
              <w:widowControl/>
              <w:spacing w:line="360" w:lineRule="auto"/>
              <w:jc w:val="left"/>
              <w:rPr>
                <w:rFonts w:ascii="宋体"/>
                <w:kern w:val="0"/>
                <w:szCs w:val="20"/>
              </w:rPr>
            </w:pPr>
          </w:p>
        </w:tc>
        <w:tc>
          <w:tcPr>
            <w:tcW w:w="1740" w:type="dxa"/>
            <w:gridSpan w:val="8"/>
          </w:tcPr>
          <w:p w14:paraId="3B03821C" w14:textId="77777777" w:rsidR="00F34E6D" w:rsidRDefault="00F34E6D">
            <w:pPr>
              <w:widowControl/>
              <w:spacing w:line="360" w:lineRule="auto"/>
              <w:jc w:val="left"/>
              <w:rPr>
                <w:rFonts w:ascii="宋体"/>
                <w:kern w:val="0"/>
                <w:szCs w:val="20"/>
              </w:rPr>
            </w:pPr>
          </w:p>
        </w:tc>
        <w:tc>
          <w:tcPr>
            <w:tcW w:w="1660" w:type="dxa"/>
            <w:gridSpan w:val="6"/>
          </w:tcPr>
          <w:p w14:paraId="10A33B86" w14:textId="77777777" w:rsidR="00F34E6D" w:rsidRDefault="00F34E6D">
            <w:pPr>
              <w:widowControl/>
              <w:spacing w:line="360" w:lineRule="auto"/>
              <w:jc w:val="left"/>
              <w:rPr>
                <w:rFonts w:ascii="宋体"/>
                <w:kern w:val="0"/>
                <w:szCs w:val="20"/>
              </w:rPr>
            </w:pPr>
          </w:p>
        </w:tc>
        <w:tc>
          <w:tcPr>
            <w:tcW w:w="1700" w:type="dxa"/>
            <w:gridSpan w:val="8"/>
          </w:tcPr>
          <w:p w14:paraId="612F44DE" w14:textId="77777777" w:rsidR="00F34E6D" w:rsidRDefault="00F34E6D">
            <w:pPr>
              <w:widowControl/>
              <w:spacing w:line="360" w:lineRule="auto"/>
              <w:jc w:val="left"/>
              <w:rPr>
                <w:rFonts w:ascii="宋体"/>
                <w:kern w:val="0"/>
                <w:szCs w:val="20"/>
              </w:rPr>
            </w:pPr>
          </w:p>
        </w:tc>
        <w:tc>
          <w:tcPr>
            <w:tcW w:w="1832" w:type="dxa"/>
            <w:gridSpan w:val="4"/>
          </w:tcPr>
          <w:p w14:paraId="6D71D389" w14:textId="77777777" w:rsidR="00F34E6D" w:rsidRDefault="00F34E6D">
            <w:pPr>
              <w:widowControl/>
              <w:spacing w:line="360" w:lineRule="auto"/>
              <w:jc w:val="left"/>
              <w:rPr>
                <w:rFonts w:ascii="宋体"/>
                <w:kern w:val="0"/>
                <w:szCs w:val="20"/>
              </w:rPr>
            </w:pPr>
          </w:p>
        </w:tc>
      </w:tr>
      <w:tr w:rsidR="00F34E6D" w14:paraId="750F7E68" w14:textId="77777777">
        <w:tc>
          <w:tcPr>
            <w:tcW w:w="1138" w:type="dxa"/>
          </w:tcPr>
          <w:p w14:paraId="50B5E47D" w14:textId="77777777" w:rsidR="00F34E6D" w:rsidRDefault="005026BC">
            <w:pPr>
              <w:widowControl/>
              <w:spacing w:line="360" w:lineRule="auto"/>
              <w:jc w:val="left"/>
              <w:rPr>
                <w:rFonts w:ascii="宋体"/>
                <w:b/>
                <w:bCs/>
                <w:kern w:val="0"/>
                <w:szCs w:val="20"/>
              </w:rPr>
            </w:pPr>
            <w:r>
              <w:rPr>
                <w:rFonts w:ascii="宋体" w:hint="eastAsia"/>
                <w:b/>
                <w:bCs/>
                <w:kern w:val="0"/>
                <w:szCs w:val="20"/>
              </w:rPr>
              <w:t>结束读数</w:t>
            </w:r>
          </w:p>
        </w:tc>
        <w:tc>
          <w:tcPr>
            <w:tcW w:w="1785" w:type="dxa"/>
            <w:gridSpan w:val="7"/>
          </w:tcPr>
          <w:p w14:paraId="6D0B62E1" w14:textId="77777777" w:rsidR="00F34E6D" w:rsidRDefault="00F34E6D">
            <w:pPr>
              <w:widowControl/>
              <w:spacing w:line="360" w:lineRule="auto"/>
              <w:jc w:val="left"/>
              <w:rPr>
                <w:rFonts w:ascii="宋体"/>
                <w:kern w:val="0"/>
                <w:szCs w:val="20"/>
              </w:rPr>
            </w:pPr>
          </w:p>
        </w:tc>
        <w:tc>
          <w:tcPr>
            <w:tcW w:w="1740" w:type="dxa"/>
            <w:gridSpan w:val="8"/>
          </w:tcPr>
          <w:p w14:paraId="68DD38EA" w14:textId="77777777" w:rsidR="00F34E6D" w:rsidRDefault="00F34E6D">
            <w:pPr>
              <w:widowControl/>
              <w:spacing w:line="360" w:lineRule="auto"/>
              <w:jc w:val="left"/>
              <w:rPr>
                <w:rFonts w:ascii="宋体"/>
                <w:kern w:val="0"/>
                <w:szCs w:val="20"/>
              </w:rPr>
            </w:pPr>
          </w:p>
        </w:tc>
        <w:tc>
          <w:tcPr>
            <w:tcW w:w="1660" w:type="dxa"/>
            <w:gridSpan w:val="6"/>
          </w:tcPr>
          <w:p w14:paraId="09DD477F" w14:textId="77777777" w:rsidR="00F34E6D" w:rsidRDefault="00F34E6D">
            <w:pPr>
              <w:widowControl/>
              <w:spacing w:line="360" w:lineRule="auto"/>
              <w:jc w:val="left"/>
              <w:rPr>
                <w:rFonts w:ascii="宋体"/>
                <w:kern w:val="0"/>
                <w:szCs w:val="20"/>
              </w:rPr>
            </w:pPr>
          </w:p>
        </w:tc>
        <w:tc>
          <w:tcPr>
            <w:tcW w:w="1700" w:type="dxa"/>
            <w:gridSpan w:val="8"/>
          </w:tcPr>
          <w:p w14:paraId="090C887D" w14:textId="77777777" w:rsidR="00F34E6D" w:rsidRDefault="00F34E6D">
            <w:pPr>
              <w:widowControl/>
              <w:spacing w:line="360" w:lineRule="auto"/>
              <w:jc w:val="left"/>
              <w:rPr>
                <w:rFonts w:ascii="宋体"/>
                <w:kern w:val="0"/>
                <w:szCs w:val="20"/>
              </w:rPr>
            </w:pPr>
          </w:p>
        </w:tc>
        <w:tc>
          <w:tcPr>
            <w:tcW w:w="1832" w:type="dxa"/>
            <w:gridSpan w:val="4"/>
          </w:tcPr>
          <w:p w14:paraId="40DCE379" w14:textId="77777777" w:rsidR="00F34E6D" w:rsidRDefault="00F34E6D">
            <w:pPr>
              <w:widowControl/>
              <w:spacing w:line="360" w:lineRule="auto"/>
              <w:jc w:val="left"/>
              <w:rPr>
                <w:rFonts w:ascii="宋体"/>
                <w:kern w:val="0"/>
                <w:szCs w:val="20"/>
              </w:rPr>
            </w:pPr>
          </w:p>
        </w:tc>
      </w:tr>
      <w:tr w:rsidR="00F34E6D" w14:paraId="16E4E7FB" w14:textId="77777777">
        <w:tc>
          <w:tcPr>
            <w:tcW w:w="1138" w:type="dxa"/>
            <w:vAlign w:val="center"/>
          </w:tcPr>
          <w:p w14:paraId="6E7159BC" w14:textId="77777777" w:rsidR="00F34E6D" w:rsidRDefault="005026BC">
            <w:pPr>
              <w:widowControl/>
              <w:spacing w:line="360" w:lineRule="auto"/>
              <w:jc w:val="center"/>
              <w:rPr>
                <w:rFonts w:ascii="宋体"/>
                <w:b/>
                <w:bCs/>
                <w:kern w:val="0"/>
                <w:szCs w:val="20"/>
              </w:rPr>
            </w:pPr>
            <w:r>
              <w:rPr>
                <w:rFonts w:ascii="宋体" w:hint="eastAsia"/>
                <w:b/>
                <w:bCs/>
                <w:kern w:val="0"/>
                <w:szCs w:val="20"/>
              </w:rPr>
              <w:t>记录时间</w:t>
            </w:r>
          </w:p>
        </w:tc>
        <w:tc>
          <w:tcPr>
            <w:tcW w:w="875" w:type="dxa"/>
            <w:gridSpan w:val="3"/>
            <w:vAlign w:val="center"/>
          </w:tcPr>
          <w:p w14:paraId="0D8C682D" w14:textId="77777777" w:rsidR="00F34E6D" w:rsidRDefault="005026BC">
            <w:pPr>
              <w:widowControl/>
              <w:spacing w:line="360" w:lineRule="auto"/>
              <w:jc w:val="center"/>
              <w:rPr>
                <w:rFonts w:ascii="宋体"/>
                <w:b/>
                <w:bCs/>
                <w:kern w:val="0"/>
                <w:szCs w:val="20"/>
              </w:rPr>
            </w:pPr>
            <w:r>
              <w:rPr>
                <w:rFonts w:ascii="宋体" w:hint="eastAsia"/>
                <w:b/>
                <w:bCs/>
                <w:kern w:val="0"/>
                <w:szCs w:val="20"/>
              </w:rPr>
              <w:t>压力（</w:t>
            </w:r>
            <w:r>
              <w:rPr>
                <w:rFonts w:ascii="宋体" w:hint="eastAsia"/>
                <w:b/>
                <w:bCs/>
                <w:kern w:val="0"/>
                <w:szCs w:val="20"/>
              </w:rPr>
              <w:t>kg)</w:t>
            </w:r>
          </w:p>
        </w:tc>
        <w:tc>
          <w:tcPr>
            <w:tcW w:w="910" w:type="dxa"/>
            <w:gridSpan w:val="4"/>
            <w:vAlign w:val="center"/>
          </w:tcPr>
          <w:p w14:paraId="5E8548F5" w14:textId="77777777" w:rsidR="00F34E6D" w:rsidRDefault="005026BC">
            <w:pPr>
              <w:widowControl/>
              <w:spacing w:line="360" w:lineRule="auto"/>
              <w:jc w:val="center"/>
              <w:rPr>
                <w:rFonts w:ascii="宋体"/>
                <w:b/>
                <w:bCs/>
                <w:kern w:val="0"/>
                <w:szCs w:val="20"/>
              </w:rPr>
            </w:pPr>
            <w:r>
              <w:rPr>
                <w:rFonts w:ascii="宋体" w:hint="eastAsia"/>
                <w:b/>
                <w:bCs/>
                <w:kern w:val="0"/>
                <w:szCs w:val="20"/>
              </w:rPr>
              <w:t>温度（</w:t>
            </w:r>
            <w:r>
              <w:rPr>
                <w:rFonts w:ascii="宋体" w:hAnsi="宋体" w:cs="宋体" w:hint="eastAsia"/>
                <w:b/>
                <w:bCs/>
                <w:kern w:val="0"/>
                <w:szCs w:val="20"/>
              </w:rPr>
              <w:t>℃</w:t>
            </w:r>
            <w:r>
              <w:rPr>
                <w:rFonts w:ascii="宋体" w:hint="eastAsia"/>
                <w:b/>
                <w:bCs/>
                <w:kern w:val="0"/>
                <w:szCs w:val="20"/>
              </w:rPr>
              <w:t>）</w:t>
            </w:r>
          </w:p>
        </w:tc>
        <w:tc>
          <w:tcPr>
            <w:tcW w:w="840" w:type="dxa"/>
            <w:gridSpan w:val="4"/>
            <w:vAlign w:val="center"/>
          </w:tcPr>
          <w:p w14:paraId="3A4CCB33" w14:textId="77777777" w:rsidR="00F34E6D" w:rsidRDefault="005026BC">
            <w:pPr>
              <w:widowControl/>
              <w:spacing w:line="360" w:lineRule="auto"/>
              <w:jc w:val="center"/>
              <w:rPr>
                <w:rFonts w:ascii="宋体"/>
                <w:b/>
                <w:bCs/>
                <w:kern w:val="0"/>
                <w:szCs w:val="20"/>
              </w:rPr>
            </w:pPr>
            <w:r>
              <w:rPr>
                <w:rFonts w:ascii="宋体" w:hint="eastAsia"/>
                <w:b/>
                <w:bCs/>
                <w:kern w:val="0"/>
                <w:szCs w:val="20"/>
              </w:rPr>
              <w:t>压力（</w:t>
            </w:r>
            <w:r>
              <w:rPr>
                <w:rFonts w:ascii="宋体" w:hint="eastAsia"/>
                <w:b/>
                <w:bCs/>
                <w:kern w:val="0"/>
                <w:szCs w:val="20"/>
              </w:rPr>
              <w:t>kg)</w:t>
            </w:r>
          </w:p>
        </w:tc>
        <w:tc>
          <w:tcPr>
            <w:tcW w:w="900" w:type="dxa"/>
            <w:gridSpan w:val="4"/>
            <w:vAlign w:val="center"/>
          </w:tcPr>
          <w:p w14:paraId="2F1C4875" w14:textId="77777777" w:rsidR="00F34E6D" w:rsidRDefault="005026BC">
            <w:pPr>
              <w:widowControl/>
              <w:spacing w:line="360" w:lineRule="auto"/>
              <w:jc w:val="center"/>
              <w:rPr>
                <w:rFonts w:ascii="宋体"/>
                <w:b/>
                <w:bCs/>
                <w:kern w:val="0"/>
                <w:szCs w:val="20"/>
              </w:rPr>
            </w:pPr>
            <w:r>
              <w:rPr>
                <w:rFonts w:ascii="宋体" w:hint="eastAsia"/>
                <w:b/>
                <w:bCs/>
                <w:kern w:val="0"/>
                <w:szCs w:val="20"/>
              </w:rPr>
              <w:t>温度（</w:t>
            </w:r>
            <w:r>
              <w:rPr>
                <w:rFonts w:ascii="宋体" w:hAnsi="宋体" w:cs="宋体" w:hint="eastAsia"/>
                <w:b/>
                <w:bCs/>
                <w:kern w:val="0"/>
                <w:szCs w:val="20"/>
              </w:rPr>
              <w:t>℃</w:t>
            </w:r>
            <w:r>
              <w:rPr>
                <w:rFonts w:ascii="宋体" w:hint="eastAsia"/>
                <w:b/>
                <w:bCs/>
                <w:kern w:val="0"/>
                <w:szCs w:val="20"/>
              </w:rPr>
              <w:t>）</w:t>
            </w:r>
          </w:p>
        </w:tc>
        <w:tc>
          <w:tcPr>
            <w:tcW w:w="830" w:type="dxa"/>
            <w:gridSpan w:val="3"/>
            <w:vAlign w:val="center"/>
          </w:tcPr>
          <w:p w14:paraId="6B147DAE" w14:textId="77777777" w:rsidR="00F34E6D" w:rsidRDefault="005026BC">
            <w:pPr>
              <w:widowControl/>
              <w:spacing w:line="360" w:lineRule="auto"/>
              <w:jc w:val="center"/>
              <w:rPr>
                <w:rFonts w:ascii="宋体"/>
                <w:b/>
                <w:bCs/>
                <w:kern w:val="0"/>
                <w:szCs w:val="20"/>
              </w:rPr>
            </w:pPr>
            <w:r>
              <w:rPr>
                <w:rFonts w:ascii="宋体" w:hint="eastAsia"/>
                <w:b/>
                <w:bCs/>
                <w:kern w:val="0"/>
                <w:szCs w:val="20"/>
              </w:rPr>
              <w:t>压力（</w:t>
            </w:r>
            <w:r>
              <w:rPr>
                <w:rFonts w:ascii="宋体" w:hint="eastAsia"/>
                <w:b/>
                <w:bCs/>
                <w:kern w:val="0"/>
                <w:szCs w:val="20"/>
              </w:rPr>
              <w:t>kg)</w:t>
            </w:r>
          </w:p>
        </w:tc>
        <w:tc>
          <w:tcPr>
            <w:tcW w:w="830" w:type="dxa"/>
            <w:gridSpan w:val="3"/>
            <w:vAlign w:val="center"/>
          </w:tcPr>
          <w:p w14:paraId="0C265980" w14:textId="77777777" w:rsidR="00F34E6D" w:rsidRDefault="005026BC">
            <w:pPr>
              <w:widowControl/>
              <w:spacing w:line="360" w:lineRule="auto"/>
              <w:jc w:val="center"/>
              <w:rPr>
                <w:rFonts w:ascii="宋体"/>
                <w:b/>
                <w:bCs/>
                <w:kern w:val="0"/>
                <w:szCs w:val="20"/>
              </w:rPr>
            </w:pPr>
            <w:r>
              <w:rPr>
                <w:rFonts w:ascii="宋体" w:hint="eastAsia"/>
                <w:b/>
                <w:bCs/>
                <w:kern w:val="0"/>
                <w:szCs w:val="20"/>
              </w:rPr>
              <w:t>温度（</w:t>
            </w:r>
            <w:r>
              <w:rPr>
                <w:rFonts w:ascii="宋体" w:hAnsi="宋体" w:cs="宋体" w:hint="eastAsia"/>
                <w:b/>
                <w:bCs/>
                <w:kern w:val="0"/>
                <w:szCs w:val="20"/>
              </w:rPr>
              <w:t>℃</w:t>
            </w:r>
            <w:r>
              <w:rPr>
                <w:rFonts w:ascii="宋体" w:hint="eastAsia"/>
                <w:b/>
                <w:bCs/>
                <w:kern w:val="0"/>
                <w:szCs w:val="20"/>
              </w:rPr>
              <w:t>）</w:t>
            </w:r>
          </w:p>
        </w:tc>
        <w:tc>
          <w:tcPr>
            <w:tcW w:w="840" w:type="dxa"/>
            <w:gridSpan w:val="4"/>
            <w:vAlign w:val="center"/>
          </w:tcPr>
          <w:p w14:paraId="36443C85" w14:textId="77777777" w:rsidR="00F34E6D" w:rsidRDefault="005026BC">
            <w:pPr>
              <w:widowControl/>
              <w:spacing w:line="360" w:lineRule="auto"/>
              <w:jc w:val="center"/>
              <w:rPr>
                <w:rFonts w:ascii="宋体"/>
                <w:b/>
                <w:bCs/>
                <w:kern w:val="0"/>
                <w:szCs w:val="20"/>
              </w:rPr>
            </w:pPr>
            <w:r>
              <w:rPr>
                <w:rFonts w:ascii="宋体" w:hint="eastAsia"/>
                <w:b/>
                <w:bCs/>
                <w:kern w:val="0"/>
                <w:szCs w:val="20"/>
              </w:rPr>
              <w:t>压力（</w:t>
            </w:r>
            <w:r>
              <w:rPr>
                <w:rFonts w:ascii="宋体" w:hint="eastAsia"/>
                <w:b/>
                <w:bCs/>
                <w:kern w:val="0"/>
                <w:szCs w:val="20"/>
              </w:rPr>
              <w:t>kg)</w:t>
            </w:r>
          </w:p>
        </w:tc>
        <w:tc>
          <w:tcPr>
            <w:tcW w:w="860" w:type="dxa"/>
            <w:gridSpan w:val="4"/>
            <w:vAlign w:val="center"/>
          </w:tcPr>
          <w:p w14:paraId="72D29CEB" w14:textId="77777777" w:rsidR="00F34E6D" w:rsidRDefault="005026BC">
            <w:pPr>
              <w:widowControl/>
              <w:spacing w:line="360" w:lineRule="auto"/>
              <w:jc w:val="center"/>
              <w:rPr>
                <w:rFonts w:ascii="宋体"/>
                <w:b/>
                <w:bCs/>
                <w:kern w:val="0"/>
                <w:szCs w:val="20"/>
              </w:rPr>
            </w:pPr>
            <w:r>
              <w:rPr>
                <w:rFonts w:ascii="宋体" w:hint="eastAsia"/>
                <w:b/>
                <w:bCs/>
                <w:kern w:val="0"/>
                <w:szCs w:val="20"/>
              </w:rPr>
              <w:t>温度（</w:t>
            </w:r>
            <w:r>
              <w:rPr>
                <w:rFonts w:ascii="宋体" w:hAnsi="宋体" w:cs="宋体" w:hint="eastAsia"/>
                <w:b/>
                <w:bCs/>
                <w:kern w:val="0"/>
                <w:szCs w:val="20"/>
              </w:rPr>
              <w:t>℃</w:t>
            </w:r>
            <w:r>
              <w:rPr>
                <w:rFonts w:ascii="宋体" w:hint="eastAsia"/>
                <w:b/>
                <w:bCs/>
                <w:kern w:val="0"/>
                <w:szCs w:val="20"/>
              </w:rPr>
              <w:t>）</w:t>
            </w:r>
          </w:p>
        </w:tc>
        <w:tc>
          <w:tcPr>
            <w:tcW w:w="986" w:type="dxa"/>
            <w:gridSpan w:val="3"/>
            <w:vAlign w:val="center"/>
          </w:tcPr>
          <w:p w14:paraId="14DAE513" w14:textId="77777777" w:rsidR="00F34E6D" w:rsidRDefault="005026BC">
            <w:pPr>
              <w:widowControl/>
              <w:spacing w:line="360" w:lineRule="auto"/>
              <w:jc w:val="center"/>
              <w:rPr>
                <w:rFonts w:ascii="宋体"/>
                <w:b/>
                <w:bCs/>
                <w:kern w:val="0"/>
                <w:szCs w:val="20"/>
              </w:rPr>
            </w:pPr>
            <w:r>
              <w:rPr>
                <w:rFonts w:ascii="宋体" w:hint="eastAsia"/>
                <w:b/>
                <w:bCs/>
                <w:kern w:val="0"/>
                <w:szCs w:val="20"/>
              </w:rPr>
              <w:t>压力（</w:t>
            </w:r>
            <w:r>
              <w:rPr>
                <w:rFonts w:ascii="宋体" w:hint="eastAsia"/>
                <w:b/>
                <w:bCs/>
                <w:kern w:val="0"/>
                <w:szCs w:val="20"/>
              </w:rPr>
              <w:t>kg)</w:t>
            </w:r>
          </w:p>
        </w:tc>
        <w:tc>
          <w:tcPr>
            <w:tcW w:w="846" w:type="dxa"/>
            <w:vAlign w:val="center"/>
          </w:tcPr>
          <w:p w14:paraId="2C92CD90" w14:textId="77777777" w:rsidR="00F34E6D" w:rsidRDefault="005026BC">
            <w:pPr>
              <w:widowControl/>
              <w:spacing w:line="360" w:lineRule="auto"/>
              <w:jc w:val="center"/>
              <w:rPr>
                <w:rFonts w:ascii="宋体"/>
                <w:b/>
                <w:bCs/>
                <w:kern w:val="0"/>
                <w:szCs w:val="20"/>
              </w:rPr>
            </w:pPr>
            <w:r>
              <w:rPr>
                <w:rFonts w:ascii="宋体" w:hint="eastAsia"/>
                <w:b/>
                <w:bCs/>
                <w:kern w:val="0"/>
                <w:szCs w:val="20"/>
              </w:rPr>
              <w:t>温度（</w:t>
            </w:r>
            <w:r>
              <w:rPr>
                <w:rFonts w:ascii="宋体" w:hAnsi="宋体" w:cs="宋体" w:hint="eastAsia"/>
                <w:b/>
                <w:bCs/>
                <w:kern w:val="0"/>
                <w:szCs w:val="20"/>
              </w:rPr>
              <w:t>℃</w:t>
            </w:r>
            <w:r>
              <w:rPr>
                <w:rFonts w:ascii="宋体" w:hint="eastAsia"/>
                <w:b/>
                <w:bCs/>
                <w:kern w:val="0"/>
                <w:szCs w:val="20"/>
              </w:rPr>
              <w:t>）</w:t>
            </w:r>
          </w:p>
        </w:tc>
      </w:tr>
      <w:tr w:rsidR="00F34E6D" w14:paraId="2C37FCE1" w14:textId="77777777">
        <w:tc>
          <w:tcPr>
            <w:tcW w:w="1138" w:type="dxa"/>
          </w:tcPr>
          <w:p w14:paraId="66A4336A" w14:textId="77777777" w:rsidR="00F34E6D" w:rsidRDefault="00F34E6D">
            <w:pPr>
              <w:widowControl/>
              <w:spacing w:line="360" w:lineRule="auto"/>
              <w:jc w:val="center"/>
              <w:rPr>
                <w:rFonts w:ascii="宋体"/>
                <w:kern w:val="0"/>
                <w:szCs w:val="20"/>
              </w:rPr>
            </w:pPr>
          </w:p>
        </w:tc>
        <w:tc>
          <w:tcPr>
            <w:tcW w:w="875" w:type="dxa"/>
            <w:gridSpan w:val="3"/>
          </w:tcPr>
          <w:p w14:paraId="4455624B" w14:textId="77777777" w:rsidR="00F34E6D" w:rsidRDefault="00F34E6D">
            <w:pPr>
              <w:widowControl/>
              <w:spacing w:line="360" w:lineRule="auto"/>
              <w:jc w:val="left"/>
              <w:rPr>
                <w:rFonts w:ascii="宋体"/>
                <w:kern w:val="0"/>
                <w:szCs w:val="20"/>
              </w:rPr>
            </w:pPr>
          </w:p>
        </w:tc>
        <w:tc>
          <w:tcPr>
            <w:tcW w:w="910" w:type="dxa"/>
            <w:gridSpan w:val="4"/>
          </w:tcPr>
          <w:p w14:paraId="1AA8A998" w14:textId="77777777" w:rsidR="00F34E6D" w:rsidRDefault="00F34E6D">
            <w:pPr>
              <w:widowControl/>
              <w:spacing w:line="360" w:lineRule="auto"/>
              <w:jc w:val="left"/>
              <w:rPr>
                <w:rFonts w:ascii="宋体"/>
                <w:kern w:val="0"/>
                <w:szCs w:val="20"/>
              </w:rPr>
            </w:pPr>
          </w:p>
        </w:tc>
        <w:tc>
          <w:tcPr>
            <w:tcW w:w="840" w:type="dxa"/>
            <w:gridSpan w:val="4"/>
          </w:tcPr>
          <w:p w14:paraId="537EF799" w14:textId="77777777" w:rsidR="00F34E6D" w:rsidRDefault="00F34E6D">
            <w:pPr>
              <w:widowControl/>
              <w:spacing w:line="360" w:lineRule="auto"/>
              <w:jc w:val="left"/>
              <w:rPr>
                <w:rFonts w:ascii="宋体"/>
                <w:kern w:val="0"/>
                <w:szCs w:val="20"/>
              </w:rPr>
            </w:pPr>
          </w:p>
        </w:tc>
        <w:tc>
          <w:tcPr>
            <w:tcW w:w="900" w:type="dxa"/>
            <w:gridSpan w:val="4"/>
          </w:tcPr>
          <w:p w14:paraId="48ED7815" w14:textId="77777777" w:rsidR="00F34E6D" w:rsidRDefault="00F34E6D">
            <w:pPr>
              <w:widowControl/>
              <w:spacing w:line="360" w:lineRule="auto"/>
              <w:jc w:val="left"/>
              <w:rPr>
                <w:rFonts w:ascii="宋体"/>
                <w:kern w:val="0"/>
                <w:szCs w:val="20"/>
              </w:rPr>
            </w:pPr>
          </w:p>
        </w:tc>
        <w:tc>
          <w:tcPr>
            <w:tcW w:w="830" w:type="dxa"/>
            <w:gridSpan w:val="3"/>
          </w:tcPr>
          <w:p w14:paraId="59248CC1" w14:textId="77777777" w:rsidR="00F34E6D" w:rsidRDefault="00F34E6D">
            <w:pPr>
              <w:widowControl/>
              <w:spacing w:line="360" w:lineRule="auto"/>
              <w:jc w:val="left"/>
              <w:rPr>
                <w:rFonts w:ascii="宋体"/>
                <w:kern w:val="0"/>
                <w:szCs w:val="20"/>
              </w:rPr>
            </w:pPr>
          </w:p>
        </w:tc>
        <w:tc>
          <w:tcPr>
            <w:tcW w:w="830" w:type="dxa"/>
            <w:gridSpan w:val="3"/>
          </w:tcPr>
          <w:p w14:paraId="6A389AC2" w14:textId="77777777" w:rsidR="00F34E6D" w:rsidRDefault="00F34E6D">
            <w:pPr>
              <w:widowControl/>
              <w:spacing w:line="360" w:lineRule="auto"/>
              <w:jc w:val="left"/>
              <w:rPr>
                <w:rFonts w:ascii="宋体"/>
                <w:kern w:val="0"/>
                <w:szCs w:val="20"/>
              </w:rPr>
            </w:pPr>
          </w:p>
        </w:tc>
        <w:tc>
          <w:tcPr>
            <w:tcW w:w="840" w:type="dxa"/>
            <w:gridSpan w:val="4"/>
          </w:tcPr>
          <w:p w14:paraId="1895EBBB" w14:textId="77777777" w:rsidR="00F34E6D" w:rsidRDefault="00F34E6D">
            <w:pPr>
              <w:widowControl/>
              <w:spacing w:line="360" w:lineRule="auto"/>
              <w:jc w:val="left"/>
              <w:rPr>
                <w:rFonts w:ascii="宋体"/>
                <w:kern w:val="0"/>
                <w:szCs w:val="20"/>
              </w:rPr>
            </w:pPr>
          </w:p>
        </w:tc>
        <w:tc>
          <w:tcPr>
            <w:tcW w:w="860" w:type="dxa"/>
            <w:gridSpan w:val="4"/>
          </w:tcPr>
          <w:p w14:paraId="4A8123F3" w14:textId="77777777" w:rsidR="00F34E6D" w:rsidRDefault="00F34E6D">
            <w:pPr>
              <w:widowControl/>
              <w:spacing w:line="360" w:lineRule="auto"/>
              <w:jc w:val="left"/>
              <w:rPr>
                <w:rFonts w:ascii="宋体"/>
                <w:kern w:val="0"/>
                <w:szCs w:val="20"/>
              </w:rPr>
            </w:pPr>
          </w:p>
        </w:tc>
        <w:tc>
          <w:tcPr>
            <w:tcW w:w="986" w:type="dxa"/>
            <w:gridSpan w:val="3"/>
          </w:tcPr>
          <w:p w14:paraId="574CF1E6" w14:textId="77777777" w:rsidR="00F34E6D" w:rsidRDefault="00F34E6D">
            <w:pPr>
              <w:widowControl/>
              <w:spacing w:line="360" w:lineRule="auto"/>
              <w:jc w:val="left"/>
              <w:rPr>
                <w:rFonts w:ascii="宋体"/>
                <w:kern w:val="0"/>
                <w:szCs w:val="20"/>
              </w:rPr>
            </w:pPr>
          </w:p>
        </w:tc>
        <w:tc>
          <w:tcPr>
            <w:tcW w:w="846" w:type="dxa"/>
          </w:tcPr>
          <w:p w14:paraId="3DE8EF7A" w14:textId="77777777" w:rsidR="00F34E6D" w:rsidRDefault="00F34E6D">
            <w:pPr>
              <w:widowControl/>
              <w:spacing w:line="360" w:lineRule="auto"/>
              <w:jc w:val="left"/>
              <w:rPr>
                <w:rFonts w:ascii="宋体"/>
                <w:kern w:val="0"/>
                <w:szCs w:val="20"/>
              </w:rPr>
            </w:pPr>
          </w:p>
        </w:tc>
      </w:tr>
      <w:tr w:rsidR="00F34E6D" w14:paraId="187C76BC" w14:textId="77777777">
        <w:tc>
          <w:tcPr>
            <w:tcW w:w="1138" w:type="dxa"/>
          </w:tcPr>
          <w:p w14:paraId="7AED0A3E" w14:textId="77777777" w:rsidR="00F34E6D" w:rsidRDefault="00F34E6D">
            <w:pPr>
              <w:widowControl/>
              <w:spacing w:line="360" w:lineRule="auto"/>
              <w:jc w:val="center"/>
              <w:rPr>
                <w:rFonts w:ascii="宋体"/>
                <w:kern w:val="0"/>
                <w:szCs w:val="20"/>
              </w:rPr>
            </w:pPr>
          </w:p>
        </w:tc>
        <w:tc>
          <w:tcPr>
            <w:tcW w:w="875" w:type="dxa"/>
            <w:gridSpan w:val="3"/>
          </w:tcPr>
          <w:p w14:paraId="72AEE9CD" w14:textId="77777777" w:rsidR="00F34E6D" w:rsidRDefault="00F34E6D">
            <w:pPr>
              <w:widowControl/>
              <w:spacing w:line="360" w:lineRule="auto"/>
              <w:jc w:val="left"/>
              <w:rPr>
                <w:rFonts w:ascii="宋体"/>
                <w:kern w:val="0"/>
                <w:szCs w:val="20"/>
              </w:rPr>
            </w:pPr>
          </w:p>
        </w:tc>
        <w:tc>
          <w:tcPr>
            <w:tcW w:w="910" w:type="dxa"/>
            <w:gridSpan w:val="4"/>
          </w:tcPr>
          <w:p w14:paraId="3B4C5249" w14:textId="77777777" w:rsidR="00F34E6D" w:rsidRDefault="00F34E6D">
            <w:pPr>
              <w:widowControl/>
              <w:spacing w:line="360" w:lineRule="auto"/>
              <w:jc w:val="left"/>
              <w:rPr>
                <w:rFonts w:ascii="宋体"/>
                <w:kern w:val="0"/>
                <w:szCs w:val="20"/>
              </w:rPr>
            </w:pPr>
          </w:p>
        </w:tc>
        <w:tc>
          <w:tcPr>
            <w:tcW w:w="840" w:type="dxa"/>
            <w:gridSpan w:val="4"/>
          </w:tcPr>
          <w:p w14:paraId="79FD9B40" w14:textId="77777777" w:rsidR="00F34E6D" w:rsidRDefault="00F34E6D">
            <w:pPr>
              <w:widowControl/>
              <w:spacing w:line="360" w:lineRule="auto"/>
              <w:jc w:val="left"/>
              <w:rPr>
                <w:rFonts w:ascii="宋体"/>
                <w:kern w:val="0"/>
                <w:szCs w:val="20"/>
              </w:rPr>
            </w:pPr>
          </w:p>
        </w:tc>
        <w:tc>
          <w:tcPr>
            <w:tcW w:w="900" w:type="dxa"/>
            <w:gridSpan w:val="4"/>
          </w:tcPr>
          <w:p w14:paraId="1139D333" w14:textId="77777777" w:rsidR="00F34E6D" w:rsidRDefault="00F34E6D">
            <w:pPr>
              <w:widowControl/>
              <w:spacing w:line="360" w:lineRule="auto"/>
              <w:jc w:val="left"/>
              <w:rPr>
                <w:rFonts w:ascii="宋体"/>
                <w:kern w:val="0"/>
                <w:szCs w:val="20"/>
              </w:rPr>
            </w:pPr>
          </w:p>
        </w:tc>
        <w:tc>
          <w:tcPr>
            <w:tcW w:w="830" w:type="dxa"/>
            <w:gridSpan w:val="3"/>
          </w:tcPr>
          <w:p w14:paraId="72680332" w14:textId="77777777" w:rsidR="00F34E6D" w:rsidRDefault="00F34E6D">
            <w:pPr>
              <w:widowControl/>
              <w:spacing w:line="360" w:lineRule="auto"/>
              <w:jc w:val="left"/>
              <w:rPr>
                <w:rFonts w:ascii="宋体"/>
                <w:kern w:val="0"/>
                <w:szCs w:val="20"/>
              </w:rPr>
            </w:pPr>
          </w:p>
        </w:tc>
        <w:tc>
          <w:tcPr>
            <w:tcW w:w="830" w:type="dxa"/>
            <w:gridSpan w:val="3"/>
          </w:tcPr>
          <w:p w14:paraId="1B4F93CC" w14:textId="77777777" w:rsidR="00F34E6D" w:rsidRDefault="00F34E6D">
            <w:pPr>
              <w:widowControl/>
              <w:spacing w:line="360" w:lineRule="auto"/>
              <w:jc w:val="left"/>
              <w:rPr>
                <w:rFonts w:ascii="宋体"/>
                <w:kern w:val="0"/>
                <w:szCs w:val="20"/>
              </w:rPr>
            </w:pPr>
          </w:p>
        </w:tc>
        <w:tc>
          <w:tcPr>
            <w:tcW w:w="840" w:type="dxa"/>
            <w:gridSpan w:val="4"/>
          </w:tcPr>
          <w:p w14:paraId="56E5ABAF" w14:textId="77777777" w:rsidR="00F34E6D" w:rsidRDefault="00F34E6D">
            <w:pPr>
              <w:widowControl/>
              <w:spacing w:line="360" w:lineRule="auto"/>
              <w:jc w:val="left"/>
              <w:rPr>
                <w:rFonts w:ascii="宋体"/>
                <w:kern w:val="0"/>
                <w:szCs w:val="20"/>
              </w:rPr>
            </w:pPr>
          </w:p>
        </w:tc>
        <w:tc>
          <w:tcPr>
            <w:tcW w:w="860" w:type="dxa"/>
            <w:gridSpan w:val="4"/>
          </w:tcPr>
          <w:p w14:paraId="43F849B7" w14:textId="77777777" w:rsidR="00F34E6D" w:rsidRDefault="00F34E6D">
            <w:pPr>
              <w:widowControl/>
              <w:spacing w:line="360" w:lineRule="auto"/>
              <w:jc w:val="left"/>
              <w:rPr>
                <w:rFonts w:ascii="宋体"/>
                <w:kern w:val="0"/>
                <w:szCs w:val="20"/>
              </w:rPr>
            </w:pPr>
          </w:p>
        </w:tc>
        <w:tc>
          <w:tcPr>
            <w:tcW w:w="986" w:type="dxa"/>
            <w:gridSpan w:val="3"/>
          </w:tcPr>
          <w:p w14:paraId="2730D5F6" w14:textId="77777777" w:rsidR="00F34E6D" w:rsidRDefault="00F34E6D">
            <w:pPr>
              <w:widowControl/>
              <w:spacing w:line="360" w:lineRule="auto"/>
              <w:jc w:val="left"/>
              <w:rPr>
                <w:rFonts w:ascii="宋体"/>
                <w:kern w:val="0"/>
                <w:szCs w:val="20"/>
              </w:rPr>
            </w:pPr>
          </w:p>
        </w:tc>
        <w:tc>
          <w:tcPr>
            <w:tcW w:w="846" w:type="dxa"/>
          </w:tcPr>
          <w:p w14:paraId="178D0819" w14:textId="77777777" w:rsidR="00F34E6D" w:rsidRDefault="00F34E6D">
            <w:pPr>
              <w:widowControl/>
              <w:spacing w:line="360" w:lineRule="auto"/>
              <w:jc w:val="left"/>
              <w:rPr>
                <w:rFonts w:ascii="宋体"/>
                <w:kern w:val="0"/>
                <w:szCs w:val="20"/>
              </w:rPr>
            </w:pPr>
          </w:p>
        </w:tc>
      </w:tr>
      <w:tr w:rsidR="00F34E6D" w14:paraId="6E2A4DE5" w14:textId="77777777">
        <w:tc>
          <w:tcPr>
            <w:tcW w:w="1138" w:type="dxa"/>
          </w:tcPr>
          <w:p w14:paraId="79E3C0FE" w14:textId="77777777" w:rsidR="00F34E6D" w:rsidRDefault="00F34E6D">
            <w:pPr>
              <w:widowControl/>
              <w:spacing w:line="360" w:lineRule="auto"/>
              <w:jc w:val="center"/>
              <w:rPr>
                <w:rFonts w:ascii="宋体"/>
                <w:kern w:val="0"/>
                <w:szCs w:val="20"/>
              </w:rPr>
            </w:pPr>
          </w:p>
        </w:tc>
        <w:tc>
          <w:tcPr>
            <w:tcW w:w="875" w:type="dxa"/>
            <w:gridSpan w:val="3"/>
          </w:tcPr>
          <w:p w14:paraId="316FC10B" w14:textId="77777777" w:rsidR="00F34E6D" w:rsidRDefault="00F34E6D">
            <w:pPr>
              <w:widowControl/>
              <w:spacing w:line="360" w:lineRule="auto"/>
              <w:jc w:val="left"/>
              <w:rPr>
                <w:rFonts w:ascii="宋体"/>
                <w:kern w:val="0"/>
                <w:szCs w:val="20"/>
              </w:rPr>
            </w:pPr>
          </w:p>
        </w:tc>
        <w:tc>
          <w:tcPr>
            <w:tcW w:w="910" w:type="dxa"/>
            <w:gridSpan w:val="4"/>
          </w:tcPr>
          <w:p w14:paraId="274D84B6" w14:textId="77777777" w:rsidR="00F34E6D" w:rsidRDefault="00F34E6D">
            <w:pPr>
              <w:widowControl/>
              <w:spacing w:line="360" w:lineRule="auto"/>
              <w:jc w:val="left"/>
              <w:rPr>
                <w:rFonts w:ascii="宋体"/>
                <w:kern w:val="0"/>
                <w:szCs w:val="20"/>
              </w:rPr>
            </w:pPr>
          </w:p>
        </w:tc>
        <w:tc>
          <w:tcPr>
            <w:tcW w:w="840" w:type="dxa"/>
            <w:gridSpan w:val="4"/>
          </w:tcPr>
          <w:p w14:paraId="63E8F90E" w14:textId="77777777" w:rsidR="00F34E6D" w:rsidRDefault="00F34E6D">
            <w:pPr>
              <w:widowControl/>
              <w:spacing w:line="360" w:lineRule="auto"/>
              <w:jc w:val="left"/>
              <w:rPr>
                <w:rFonts w:ascii="宋体"/>
                <w:kern w:val="0"/>
                <w:szCs w:val="20"/>
              </w:rPr>
            </w:pPr>
          </w:p>
        </w:tc>
        <w:tc>
          <w:tcPr>
            <w:tcW w:w="900" w:type="dxa"/>
            <w:gridSpan w:val="4"/>
          </w:tcPr>
          <w:p w14:paraId="7BA77E1A" w14:textId="77777777" w:rsidR="00F34E6D" w:rsidRDefault="00F34E6D">
            <w:pPr>
              <w:widowControl/>
              <w:spacing w:line="360" w:lineRule="auto"/>
              <w:jc w:val="left"/>
              <w:rPr>
                <w:rFonts w:ascii="宋体"/>
                <w:kern w:val="0"/>
                <w:szCs w:val="20"/>
              </w:rPr>
            </w:pPr>
          </w:p>
        </w:tc>
        <w:tc>
          <w:tcPr>
            <w:tcW w:w="830" w:type="dxa"/>
            <w:gridSpan w:val="3"/>
          </w:tcPr>
          <w:p w14:paraId="639D9A7D" w14:textId="77777777" w:rsidR="00F34E6D" w:rsidRDefault="00F34E6D">
            <w:pPr>
              <w:widowControl/>
              <w:spacing w:line="360" w:lineRule="auto"/>
              <w:jc w:val="left"/>
              <w:rPr>
                <w:rFonts w:ascii="宋体"/>
                <w:kern w:val="0"/>
                <w:szCs w:val="20"/>
              </w:rPr>
            </w:pPr>
          </w:p>
        </w:tc>
        <w:tc>
          <w:tcPr>
            <w:tcW w:w="830" w:type="dxa"/>
            <w:gridSpan w:val="3"/>
          </w:tcPr>
          <w:p w14:paraId="303C8EBE" w14:textId="77777777" w:rsidR="00F34E6D" w:rsidRDefault="00F34E6D">
            <w:pPr>
              <w:widowControl/>
              <w:spacing w:line="360" w:lineRule="auto"/>
              <w:jc w:val="left"/>
              <w:rPr>
                <w:rFonts w:ascii="宋体"/>
                <w:kern w:val="0"/>
                <w:szCs w:val="20"/>
              </w:rPr>
            </w:pPr>
          </w:p>
        </w:tc>
        <w:tc>
          <w:tcPr>
            <w:tcW w:w="840" w:type="dxa"/>
            <w:gridSpan w:val="4"/>
          </w:tcPr>
          <w:p w14:paraId="1E3CE6FE" w14:textId="77777777" w:rsidR="00F34E6D" w:rsidRDefault="00F34E6D">
            <w:pPr>
              <w:widowControl/>
              <w:spacing w:line="360" w:lineRule="auto"/>
              <w:jc w:val="left"/>
              <w:rPr>
                <w:rFonts w:ascii="宋体"/>
                <w:kern w:val="0"/>
                <w:szCs w:val="20"/>
              </w:rPr>
            </w:pPr>
          </w:p>
        </w:tc>
        <w:tc>
          <w:tcPr>
            <w:tcW w:w="860" w:type="dxa"/>
            <w:gridSpan w:val="4"/>
          </w:tcPr>
          <w:p w14:paraId="21765B31" w14:textId="77777777" w:rsidR="00F34E6D" w:rsidRDefault="00F34E6D">
            <w:pPr>
              <w:widowControl/>
              <w:spacing w:line="360" w:lineRule="auto"/>
              <w:jc w:val="left"/>
              <w:rPr>
                <w:rFonts w:ascii="宋体"/>
                <w:kern w:val="0"/>
                <w:szCs w:val="20"/>
              </w:rPr>
            </w:pPr>
          </w:p>
        </w:tc>
        <w:tc>
          <w:tcPr>
            <w:tcW w:w="986" w:type="dxa"/>
            <w:gridSpan w:val="3"/>
          </w:tcPr>
          <w:p w14:paraId="54953420" w14:textId="77777777" w:rsidR="00F34E6D" w:rsidRDefault="00F34E6D">
            <w:pPr>
              <w:widowControl/>
              <w:spacing w:line="360" w:lineRule="auto"/>
              <w:jc w:val="left"/>
              <w:rPr>
                <w:rFonts w:ascii="宋体"/>
                <w:kern w:val="0"/>
                <w:szCs w:val="20"/>
              </w:rPr>
            </w:pPr>
          </w:p>
        </w:tc>
        <w:tc>
          <w:tcPr>
            <w:tcW w:w="846" w:type="dxa"/>
          </w:tcPr>
          <w:p w14:paraId="7AFD9AD8" w14:textId="77777777" w:rsidR="00F34E6D" w:rsidRDefault="00F34E6D">
            <w:pPr>
              <w:widowControl/>
              <w:spacing w:line="360" w:lineRule="auto"/>
              <w:jc w:val="left"/>
              <w:rPr>
                <w:rFonts w:ascii="宋体"/>
                <w:kern w:val="0"/>
                <w:szCs w:val="20"/>
              </w:rPr>
            </w:pPr>
          </w:p>
        </w:tc>
      </w:tr>
      <w:tr w:rsidR="00F34E6D" w14:paraId="7251384C" w14:textId="77777777">
        <w:tc>
          <w:tcPr>
            <w:tcW w:w="1138" w:type="dxa"/>
          </w:tcPr>
          <w:p w14:paraId="67FB4D17" w14:textId="77777777" w:rsidR="00F34E6D" w:rsidRDefault="00F34E6D">
            <w:pPr>
              <w:widowControl/>
              <w:spacing w:line="360" w:lineRule="auto"/>
              <w:jc w:val="center"/>
              <w:rPr>
                <w:rFonts w:ascii="宋体"/>
                <w:kern w:val="0"/>
                <w:szCs w:val="20"/>
              </w:rPr>
            </w:pPr>
          </w:p>
        </w:tc>
        <w:tc>
          <w:tcPr>
            <w:tcW w:w="875" w:type="dxa"/>
            <w:gridSpan w:val="3"/>
          </w:tcPr>
          <w:p w14:paraId="2EC951C9" w14:textId="77777777" w:rsidR="00F34E6D" w:rsidRDefault="00F34E6D">
            <w:pPr>
              <w:widowControl/>
              <w:spacing w:line="360" w:lineRule="auto"/>
              <w:jc w:val="left"/>
              <w:rPr>
                <w:rFonts w:ascii="宋体"/>
                <w:kern w:val="0"/>
                <w:szCs w:val="20"/>
              </w:rPr>
            </w:pPr>
          </w:p>
        </w:tc>
        <w:tc>
          <w:tcPr>
            <w:tcW w:w="910" w:type="dxa"/>
            <w:gridSpan w:val="4"/>
          </w:tcPr>
          <w:p w14:paraId="7C534B1B" w14:textId="77777777" w:rsidR="00F34E6D" w:rsidRDefault="00F34E6D">
            <w:pPr>
              <w:widowControl/>
              <w:spacing w:line="360" w:lineRule="auto"/>
              <w:jc w:val="left"/>
              <w:rPr>
                <w:rFonts w:ascii="宋体"/>
                <w:kern w:val="0"/>
                <w:szCs w:val="20"/>
              </w:rPr>
            </w:pPr>
          </w:p>
        </w:tc>
        <w:tc>
          <w:tcPr>
            <w:tcW w:w="840" w:type="dxa"/>
            <w:gridSpan w:val="4"/>
          </w:tcPr>
          <w:p w14:paraId="227548C4" w14:textId="77777777" w:rsidR="00F34E6D" w:rsidRDefault="00F34E6D">
            <w:pPr>
              <w:widowControl/>
              <w:spacing w:line="360" w:lineRule="auto"/>
              <w:jc w:val="left"/>
              <w:rPr>
                <w:rFonts w:ascii="宋体"/>
                <w:kern w:val="0"/>
                <w:szCs w:val="20"/>
              </w:rPr>
            </w:pPr>
          </w:p>
        </w:tc>
        <w:tc>
          <w:tcPr>
            <w:tcW w:w="900" w:type="dxa"/>
            <w:gridSpan w:val="4"/>
          </w:tcPr>
          <w:p w14:paraId="087547B8" w14:textId="77777777" w:rsidR="00F34E6D" w:rsidRDefault="00F34E6D">
            <w:pPr>
              <w:widowControl/>
              <w:spacing w:line="360" w:lineRule="auto"/>
              <w:jc w:val="left"/>
              <w:rPr>
                <w:rFonts w:ascii="宋体"/>
                <w:kern w:val="0"/>
                <w:szCs w:val="20"/>
              </w:rPr>
            </w:pPr>
          </w:p>
        </w:tc>
        <w:tc>
          <w:tcPr>
            <w:tcW w:w="830" w:type="dxa"/>
            <w:gridSpan w:val="3"/>
          </w:tcPr>
          <w:p w14:paraId="164D2062" w14:textId="77777777" w:rsidR="00F34E6D" w:rsidRDefault="00F34E6D">
            <w:pPr>
              <w:widowControl/>
              <w:spacing w:line="360" w:lineRule="auto"/>
              <w:jc w:val="left"/>
              <w:rPr>
                <w:rFonts w:ascii="宋体"/>
                <w:kern w:val="0"/>
                <w:szCs w:val="20"/>
              </w:rPr>
            </w:pPr>
          </w:p>
        </w:tc>
        <w:tc>
          <w:tcPr>
            <w:tcW w:w="830" w:type="dxa"/>
            <w:gridSpan w:val="3"/>
          </w:tcPr>
          <w:p w14:paraId="27E00E78" w14:textId="77777777" w:rsidR="00F34E6D" w:rsidRDefault="00F34E6D">
            <w:pPr>
              <w:widowControl/>
              <w:spacing w:line="360" w:lineRule="auto"/>
              <w:jc w:val="left"/>
              <w:rPr>
                <w:rFonts w:ascii="宋体"/>
                <w:kern w:val="0"/>
                <w:szCs w:val="20"/>
              </w:rPr>
            </w:pPr>
          </w:p>
        </w:tc>
        <w:tc>
          <w:tcPr>
            <w:tcW w:w="840" w:type="dxa"/>
            <w:gridSpan w:val="4"/>
          </w:tcPr>
          <w:p w14:paraId="5997D447" w14:textId="77777777" w:rsidR="00F34E6D" w:rsidRDefault="00F34E6D">
            <w:pPr>
              <w:widowControl/>
              <w:spacing w:line="360" w:lineRule="auto"/>
              <w:jc w:val="left"/>
              <w:rPr>
                <w:rFonts w:ascii="宋体"/>
                <w:kern w:val="0"/>
                <w:szCs w:val="20"/>
              </w:rPr>
            </w:pPr>
          </w:p>
        </w:tc>
        <w:tc>
          <w:tcPr>
            <w:tcW w:w="860" w:type="dxa"/>
            <w:gridSpan w:val="4"/>
          </w:tcPr>
          <w:p w14:paraId="30B79AF6" w14:textId="77777777" w:rsidR="00F34E6D" w:rsidRDefault="00F34E6D">
            <w:pPr>
              <w:widowControl/>
              <w:spacing w:line="360" w:lineRule="auto"/>
              <w:jc w:val="left"/>
              <w:rPr>
                <w:rFonts w:ascii="宋体"/>
                <w:kern w:val="0"/>
                <w:szCs w:val="20"/>
              </w:rPr>
            </w:pPr>
          </w:p>
        </w:tc>
        <w:tc>
          <w:tcPr>
            <w:tcW w:w="986" w:type="dxa"/>
            <w:gridSpan w:val="3"/>
          </w:tcPr>
          <w:p w14:paraId="0EC089D1" w14:textId="77777777" w:rsidR="00F34E6D" w:rsidRDefault="00F34E6D">
            <w:pPr>
              <w:widowControl/>
              <w:spacing w:line="360" w:lineRule="auto"/>
              <w:jc w:val="left"/>
              <w:rPr>
                <w:rFonts w:ascii="宋体"/>
                <w:kern w:val="0"/>
                <w:szCs w:val="20"/>
              </w:rPr>
            </w:pPr>
          </w:p>
        </w:tc>
        <w:tc>
          <w:tcPr>
            <w:tcW w:w="846" w:type="dxa"/>
          </w:tcPr>
          <w:p w14:paraId="0B73BE1E" w14:textId="77777777" w:rsidR="00F34E6D" w:rsidRDefault="00F34E6D">
            <w:pPr>
              <w:widowControl/>
              <w:spacing w:line="360" w:lineRule="auto"/>
              <w:jc w:val="left"/>
              <w:rPr>
                <w:rFonts w:ascii="宋体"/>
                <w:kern w:val="0"/>
                <w:szCs w:val="20"/>
              </w:rPr>
            </w:pPr>
          </w:p>
        </w:tc>
      </w:tr>
      <w:tr w:rsidR="00F34E6D" w14:paraId="5ECE0E04" w14:textId="77777777">
        <w:tc>
          <w:tcPr>
            <w:tcW w:w="1138" w:type="dxa"/>
          </w:tcPr>
          <w:p w14:paraId="30E9ACAD" w14:textId="77777777" w:rsidR="00F34E6D" w:rsidRDefault="00F34E6D">
            <w:pPr>
              <w:widowControl/>
              <w:spacing w:line="360" w:lineRule="auto"/>
              <w:jc w:val="center"/>
              <w:rPr>
                <w:rFonts w:ascii="宋体"/>
                <w:kern w:val="0"/>
                <w:szCs w:val="20"/>
              </w:rPr>
            </w:pPr>
          </w:p>
        </w:tc>
        <w:tc>
          <w:tcPr>
            <w:tcW w:w="875" w:type="dxa"/>
            <w:gridSpan w:val="3"/>
          </w:tcPr>
          <w:p w14:paraId="0F924670" w14:textId="77777777" w:rsidR="00F34E6D" w:rsidRDefault="00F34E6D">
            <w:pPr>
              <w:widowControl/>
              <w:spacing w:line="360" w:lineRule="auto"/>
              <w:jc w:val="left"/>
              <w:rPr>
                <w:rFonts w:ascii="宋体"/>
                <w:kern w:val="0"/>
                <w:szCs w:val="20"/>
              </w:rPr>
            </w:pPr>
          </w:p>
        </w:tc>
        <w:tc>
          <w:tcPr>
            <w:tcW w:w="910" w:type="dxa"/>
            <w:gridSpan w:val="4"/>
          </w:tcPr>
          <w:p w14:paraId="79A4E524" w14:textId="77777777" w:rsidR="00F34E6D" w:rsidRDefault="00F34E6D">
            <w:pPr>
              <w:widowControl/>
              <w:spacing w:line="360" w:lineRule="auto"/>
              <w:jc w:val="left"/>
              <w:rPr>
                <w:rFonts w:ascii="宋体"/>
                <w:kern w:val="0"/>
                <w:szCs w:val="20"/>
              </w:rPr>
            </w:pPr>
          </w:p>
        </w:tc>
        <w:tc>
          <w:tcPr>
            <w:tcW w:w="840" w:type="dxa"/>
            <w:gridSpan w:val="4"/>
          </w:tcPr>
          <w:p w14:paraId="45F78798" w14:textId="77777777" w:rsidR="00F34E6D" w:rsidRDefault="00F34E6D">
            <w:pPr>
              <w:widowControl/>
              <w:spacing w:line="360" w:lineRule="auto"/>
              <w:jc w:val="left"/>
              <w:rPr>
                <w:rFonts w:ascii="宋体"/>
                <w:kern w:val="0"/>
                <w:szCs w:val="20"/>
              </w:rPr>
            </w:pPr>
          </w:p>
        </w:tc>
        <w:tc>
          <w:tcPr>
            <w:tcW w:w="900" w:type="dxa"/>
            <w:gridSpan w:val="4"/>
          </w:tcPr>
          <w:p w14:paraId="4419B340" w14:textId="77777777" w:rsidR="00F34E6D" w:rsidRDefault="00F34E6D">
            <w:pPr>
              <w:widowControl/>
              <w:spacing w:line="360" w:lineRule="auto"/>
              <w:jc w:val="left"/>
              <w:rPr>
                <w:rFonts w:ascii="宋体"/>
                <w:kern w:val="0"/>
                <w:szCs w:val="20"/>
              </w:rPr>
            </w:pPr>
          </w:p>
        </w:tc>
        <w:tc>
          <w:tcPr>
            <w:tcW w:w="830" w:type="dxa"/>
            <w:gridSpan w:val="3"/>
          </w:tcPr>
          <w:p w14:paraId="28FE80B5" w14:textId="77777777" w:rsidR="00F34E6D" w:rsidRDefault="00F34E6D">
            <w:pPr>
              <w:widowControl/>
              <w:spacing w:line="360" w:lineRule="auto"/>
              <w:jc w:val="left"/>
              <w:rPr>
                <w:rFonts w:ascii="宋体"/>
                <w:kern w:val="0"/>
                <w:szCs w:val="20"/>
              </w:rPr>
            </w:pPr>
          </w:p>
        </w:tc>
        <w:tc>
          <w:tcPr>
            <w:tcW w:w="830" w:type="dxa"/>
            <w:gridSpan w:val="3"/>
          </w:tcPr>
          <w:p w14:paraId="469C6D28" w14:textId="77777777" w:rsidR="00F34E6D" w:rsidRDefault="00F34E6D">
            <w:pPr>
              <w:widowControl/>
              <w:spacing w:line="360" w:lineRule="auto"/>
              <w:jc w:val="left"/>
              <w:rPr>
                <w:rFonts w:ascii="宋体"/>
                <w:kern w:val="0"/>
                <w:szCs w:val="20"/>
              </w:rPr>
            </w:pPr>
          </w:p>
        </w:tc>
        <w:tc>
          <w:tcPr>
            <w:tcW w:w="840" w:type="dxa"/>
            <w:gridSpan w:val="4"/>
          </w:tcPr>
          <w:p w14:paraId="7A14635B" w14:textId="77777777" w:rsidR="00F34E6D" w:rsidRDefault="00F34E6D">
            <w:pPr>
              <w:widowControl/>
              <w:spacing w:line="360" w:lineRule="auto"/>
              <w:jc w:val="left"/>
              <w:rPr>
                <w:rFonts w:ascii="宋体"/>
                <w:kern w:val="0"/>
                <w:szCs w:val="20"/>
              </w:rPr>
            </w:pPr>
          </w:p>
        </w:tc>
        <w:tc>
          <w:tcPr>
            <w:tcW w:w="860" w:type="dxa"/>
            <w:gridSpan w:val="4"/>
          </w:tcPr>
          <w:p w14:paraId="7B34935D" w14:textId="77777777" w:rsidR="00F34E6D" w:rsidRDefault="00F34E6D">
            <w:pPr>
              <w:widowControl/>
              <w:spacing w:line="360" w:lineRule="auto"/>
              <w:jc w:val="left"/>
              <w:rPr>
                <w:rFonts w:ascii="宋体"/>
                <w:kern w:val="0"/>
                <w:szCs w:val="20"/>
              </w:rPr>
            </w:pPr>
          </w:p>
        </w:tc>
        <w:tc>
          <w:tcPr>
            <w:tcW w:w="986" w:type="dxa"/>
            <w:gridSpan w:val="3"/>
          </w:tcPr>
          <w:p w14:paraId="2B0659FC" w14:textId="77777777" w:rsidR="00F34E6D" w:rsidRDefault="00F34E6D">
            <w:pPr>
              <w:widowControl/>
              <w:spacing w:line="360" w:lineRule="auto"/>
              <w:jc w:val="left"/>
              <w:rPr>
                <w:rFonts w:ascii="宋体"/>
                <w:kern w:val="0"/>
                <w:szCs w:val="20"/>
              </w:rPr>
            </w:pPr>
          </w:p>
        </w:tc>
        <w:tc>
          <w:tcPr>
            <w:tcW w:w="846" w:type="dxa"/>
          </w:tcPr>
          <w:p w14:paraId="2DB6F47C" w14:textId="77777777" w:rsidR="00F34E6D" w:rsidRDefault="00F34E6D">
            <w:pPr>
              <w:widowControl/>
              <w:spacing w:line="360" w:lineRule="auto"/>
              <w:jc w:val="left"/>
              <w:rPr>
                <w:rFonts w:ascii="宋体"/>
                <w:kern w:val="0"/>
                <w:szCs w:val="20"/>
              </w:rPr>
            </w:pPr>
          </w:p>
        </w:tc>
      </w:tr>
      <w:tr w:rsidR="00F34E6D" w14:paraId="31BE1505" w14:textId="77777777">
        <w:tc>
          <w:tcPr>
            <w:tcW w:w="1138" w:type="dxa"/>
          </w:tcPr>
          <w:p w14:paraId="21FC888C" w14:textId="77777777" w:rsidR="00F34E6D" w:rsidRDefault="00F34E6D">
            <w:pPr>
              <w:widowControl/>
              <w:spacing w:line="360" w:lineRule="auto"/>
              <w:jc w:val="center"/>
              <w:rPr>
                <w:rFonts w:ascii="宋体"/>
                <w:kern w:val="0"/>
                <w:szCs w:val="20"/>
              </w:rPr>
            </w:pPr>
          </w:p>
        </w:tc>
        <w:tc>
          <w:tcPr>
            <w:tcW w:w="875" w:type="dxa"/>
            <w:gridSpan w:val="3"/>
          </w:tcPr>
          <w:p w14:paraId="700F1535" w14:textId="77777777" w:rsidR="00F34E6D" w:rsidRDefault="00F34E6D">
            <w:pPr>
              <w:widowControl/>
              <w:spacing w:line="360" w:lineRule="auto"/>
              <w:jc w:val="left"/>
              <w:rPr>
                <w:rFonts w:ascii="宋体"/>
                <w:kern w:val="0"/>
                <w:szCs w:val="20"/>
              </w:rPr>
            </w:pPr>
          </w:p>
        </w:tc>
        <w:tc>
          <w:tcPr>
            <w:tcW w:w="910" w:type="dxa"/>
            <w:gridSpan w:val="4"/>
          </w:tcPr>
          <w:p w14:paraId="0DAD94DB" w14:textId="77777777" w:rsidR="00F34E6D" w:rsidRDefault="00F34E6D">
            <w:pPr>
              <w:widowControl/>
              <w:spacing w:line="360" w:lineRule="auto"/>
              <w:jc w:val="left"/>
              <w:rPr>
                <w:rFonts w:ascii="宋体"/>
                <w:kern w:val="0"/>
                <w:szCs w:val="20"/>
              </w:rPr>
            </w:pPr>
          </w:p>
        </w:tc>
        <w:tc>
          <w:tcPr>
            <w:tcW w:w="840" w:type="dxa"/>
            <w:gridSpan w:val="4"/>
          </w:tcPr>
          <w:p w14:paraId="5734601C" w14:textId="77777777" w:rsidR="00F34E6D" w:rsidRDefault="00F34E6D">
            <w:pPr>
              <w:widowControl/>
              <w:spacing w:line="360" w:lineRule="auto"/>
              <w:jc w:val="left"/>
              <w:rPr>
                <w:rFonts w:ascii="宋体"/>
                <w:kern w:val="0"/>
                <w:szCs w:val="20"/>
              </w:rPr>
            </w:pPr>
          </w:p>
        </w:tc>
        <w:tc>
          <w:tcPr>
            <w:tcW w:w="900" w:type="dxa"/>
            <w:gridSpan w:val="4"/>
          </w:tcPr>
          <w:p w14:paraId="0F58081D" w14:textId="77777777" w:rsidR="00F34E6D" w:rsidRDefault="00F34E6D">
            <w:pPr>
              <w:widowControl/>
              <w:spacing w:line="360" w:lineRule="auto"/>
              <w:jc w:val="left"/>
              <w:rPr>
                <w:rFonts w:ascii="宋体"/>
                <w:kern w:val="0"/>
                <w:szCs w:val="20"/>
              </w:rPr>
            </w:pPr>
          </w:p>
        </w:tc>
        <w:tc>
          <w:tcPr>
            <w:tcW w:w="830" w:type="dxa"/>
            <w:gridSpan w:val="3"/>
          </w:tcPr>
          <w:p w14:paraId="3F3BF044" w14:textId="77777777" w:rsidR="00F34E6D" w:rsidRDefault="00F34E6D">
            <w:pPr>
              <w:widowControl/>
              <w:spacing w:line="360" w:lineRule="auto"/>
              <w:jc w:val="left"/>
              <w:rPr>
                <w:rFonts w:ascii="宋体"/>
                <w:kern w:val="0"/>
                <w:szCs w:val="20"/>
              </w:rPr>
            </w:pPr>
          </w:p>
        </w:tc>
        <w:tc>
          <w:tcPr>
            <w:tcW w:w="830" w:type="dxa"/>
            <w:gridSpan w:val="3"/>
          </w:tcPr>
          <w:p w14:paraId="797D2F3A" w14:textId="77777777" w:rsidR="00F34E6D" w:rsidRDefault="00F34E6D">
            <w:pPr>
              <w:widowControl/>
              <w:spacing w:line="360" w:lineRule="auto"/>
              <w:jc w:val="left"/>
              <w:rPr>
                <w:rFonts w:ascii="宋体"/>
                <w:kern w:val="0"/>
                <w:szCs w:val="20"/>
              </w:rPr>
            </w:pPr>
          </w:p>
        </w:tc>
        <w:tc>
          <w:tcPr>
            <w:tcW w:w="840" w:type="dxa"/>
            <w:gridSpan w:val="4"/>
          </w:tcPr>
          <w:p w14:paraId="5289ABB2" w14:textId="77777777" w:rsidR="00F34E6D" w:rsidRDefault="00F34E6D">
            <w:pPr>
              <w:widowControl/>
              <w:spacing w:line="360" w:lineRule="auto"/>
              <w:jc w:val="left"/>
              <w:rPr>
                <w:rFonts w:ascii="宋体"/>
                <w:kern w:val="0"/>
                <w:szCs w:val="20"/>
              </w:rPr>
            </w:pPr>
          </w:p>
        </w:tc>
        <w:tc>
          <w:tcPr>
            <w:tcW w:w="860" w:type="dxa"/>
            <w:gridSpan w:val="4"/>
          </w:tcPr>
          <w:p w14:paraId="068CAD99" w14:textId="77777777" w:rsidR="00F34E6D" w:rsidRDefault="00F34E6D">
            <w:pPr>
              <w:widowControl/>
              <w:spacing w:line="360" w:lineRule="auto"/>
              <w:jc w:val="left"/>
              <w:rPr>
                <w:rFonts w:ascii="宋体"/>
                <w:kern w:val="0"/>
                <w:szCs w:val="20"/>
              </w:rPr>
            </w:pPr>
          </w:p>
        </w:tc>
        <w:tc>
          <w:tcPr>
            <w:tcW w:w="986" w:type="dxa"/>
            <w:gridSpan w:val="3"/>
          </w:tcPr>
          <w:p w14:paraId="5DEC8991" w14:textId="77777777" w:rsidR="00F34E6D" w:rsidRDefault="00F34E6D">
            <w:pPr>
              <w:widowControl/>
              <w:spacing w:line="360" w:lineRule="auto"/>
              <w:jc w:val="left"/>
              <w:rPr>
                <w:rFonts w:ascii="宋体"/>
                <w:kern w:val="0"/>
                <w:szCs w:val="20"/>
              </w:rPr>
            </w:pPr>
          </w:p>
        </w:tc>
        <w:tc>
          <w:tcPr>
            <w:tcW w:w="846" w:type="dxa"/>
          </w:tcPr>
          <w:p w14:paraId="56666859" w14:textId="77777777" w:rsidR="00F34E6D" w:rsidRDefault="00F34E6D">
            <w:pPr>
              <w:widowControl/>
              <w:spacing w:line="360" w:lineRule="auto"/>
              <w:jc w:val="left"/>
              <w:rPr>
                <w:rFonts w:ascii="宋体"/>
                <w:kern w:val="0"/>
                <w:szCs w:val="20"/>
              </w:rPr>
            </w:pPr>
          </w:p>
        </w:tc>
      </w:tr>
      <w:tr w:rsidR="00F34E6D" w14:paraId="108AE033" w14:textId="77777777">
        <w:tc>
          <w:tcPr>
            <w:tcW w:w="1138" w:type="dxa"/>
          </w:tcPr>
          <w:p w14:paraId="64392FDD" w14:textId="77777777" w:rsidR="00F34E6D" w:rsidRDefault="00F34E6D">
            <w:pPr>
              <w:widowControl/>
              <w:spacing w:line="360" w:lineRule="auto"/>
              <w:jc w:val="center"/>
              <w:rPr>
                <w:rFonts w:ascii="宋体"/>
                <w:kern w:val="0"/>
                <w:szCs w:val="20"/>
              </w:rPr>
            </w:pPr>
          </w:p>
        </w:tc>
        <w:tc>
          <w:tcPr>
            <w:tcW w:w="875" w:type="dxa"/>
            <w:gridSpan w:val="3"/>
          </w:tcPr>
          <w:p w14:paraId="00EE2355" w14:textId="77777777" w:rsidR="00F34E6D" w:rsidRDefault="00F34E6D">
            <w:pPr>
              <w:widowControl/>
              <w:spacing w:line="360" w:lineRule="auto"/>
              <w:jc w:val="left"/>
              <w:rPr>
                <w:rFonts w:ascii="宋体"/>
                <w:kern w:val="0"/>
                <w:szCs w:val="20"/>
              </w:rPr>
            </w:pPr>
          </w:p>
        </w:tc>
        <w:tc>
          <w:tcPr>
            <w:tcW w:w="910" w:type="dxa"/>
            <w:gridSpan w:val="4"/>
          </w:tcPr>
          <w:p w14:paraId="4ACE1286" w14:textId="77777777" w:rsidR="00F34E6D" w:rsidRDefault="00F34E6D">
            <w:pPr>
              <w:widowControl/>
              <w:spacing w:line="360" w:lineRule="auto"/>
              <w:jc w:val="left"/>
              <w:rPr>
                <w:rFonts w:ascii="宋体"/>
                <w:kern w:val="0"/>
                <w:szCs w:val="20"/>
              </w:rPr>
            </w:pPr>
          </w:p>
        </w:tc>
        <w:tc>
          <w:tcPr>
            <w:tcW w:w="840" w:type="dxa"/>
            <w:gridSpan w:val="4"/>
          </w:tcPr>
          <w:p w14:paraId="5EA983AF" w14:textId="77777777" w:rsidR="00F34E6D" w:rsidRDefault="00F34E6D">
            <w:pPr>
              <w:widowControl/>
              <w:spacing w:line="360" w:lineRule="auto"/>
              <w:jc w:val="left"/>
              <w:rPr>
                <w:rFonts w:ascii="宋体"/>
                <w:kern w:val="0"/>
                <w:szCs w:val="20"/>
              </w:rPr>
            </w:pPr>
          </w:p>
        </w:tc>
        <w:tc>
          <w:tcPr>
            <w:tcW w:w="900" w:type="dxa"/>
            <w:gridSpan w:val="4"/>
          </w:tcPr>
          <w:p w14:paraId="282DB02F" w14:textId="77777777" w:rsidR="00F34E6D" w:rsidRDefault="00F34E6D">
            <w:pPr>
              <w:widowControl/>
              <w:spacing w:line="360" w:lineRule="auto"/>
              <w:jc w:val="left"/>
              <w:rPr>
                <w:rFonts w:ascii="宋体"/>
                <w:kern w:val="0"/>
                <w:szCs w:val="20"/>
              </w:rPr>
            </w:pPr>
          </w:p>
        </w:tc>
        <w:tc>
          <w:tcPr>
            <w:tcW w:w="830" w:type="dxa"/>
            <w:gridSpan w:val="3"/>
          </w:tcPr>
          <w:p w14:paraId="7BCCCC38" w14:textId="77777777" w:rsidR="00F34E6D" w:rsidRDefault="00F34E6D">
            <w:pPr>
              <w:widowControl/>
              <w:spacing w:line="360" w:lineRule="auto"/>
              <w:jc w:val="left"/>
              <w:rPr>
                <w:rFonts w:ascii="宋体"/>
                <w:kern w:val="0"/>
                <w:szCs w:val="20"/>
              </w:rPr>
            </w:pPr>
          </w:p>
        </w:tc>
        <w:tc>
          <w:tcPr>
            <w:tcW w:w="830" w:type="dxa"/>
            <w:gridSpan w:val="3"/>
          </w:tcPr>
          <w:p w14:paraId="7AC375AE" w14:textId="77777777" w:rsidR="00F34E6D" w:rsidRDefault="00F34E6D">
            <w:pPr>
              <w:widowControl/>
              <w:spacing w:line="360" w:lineRule="auto"/>
              <w:jc w:val="left"/>
              <w:rPr>
                <w:rFonts w:ascii="宋体"/>
                <w:kern w:val="0"/>
                <w:szCs w:val="20"/>
              </w:rPr>
            </w:pPr>
          </w:p>
        </w:tc>
        <w:tc>
          <w:tcPr>
            <w:tcW w:w="840" w:type="dxa"/>
            <w:gridSpan w:val="4"/>
          </w:tcPr>
          <w:p w14:paraId="37867F6F" w14:textId="77777777" w:rsidR="00F34E6D" w:rsidRDefault="00F34E6D">
            <w:pPr>
              <w:widowControl/>
              <w:spacing w:line="360" w:lineRule="auto"/>
              <w:jc w:val="left"/>
              <w:rPr>
                <w:rFonts w:ascii="宋体"/>
                <w:kern w:val="0"/>
                <w:szCs w:val="20"/>
              </w:rPr>
            </w:pPr>
          </w:p>
        </w:tc>
        <w:tc>
          <w:tcPr>
            <w:tcW w:w="860" w:type="dxa"/>
            <w:gridSpan w:val="4"/>
          </w:tcPr>
          <w:p w14:paraId="3DD39C77" w14:textId="77777777" w:rsidR="00F34E6D" w:rsidRDefault="00F34E6D">
            <w:pPr>
              <w:widowControl/>
              <w:spacing w:line="360" w:lineRule="auto"/>
              <w:jc w:val="left"/>
              <w:rPr>
                <w:rFonts w:ascii="宋体"/>
                <w:kern w:val="0"/>
                <w:szCs w:val="20"/>
              </w:rPr>
            </w:pPr>
          </w:p>
        </w:tc>
        <w:tc>
          <w:tcPr>
            <w:tcW w:w="986" w:type="dxa"/>
            <w:gridSpan w:val="3"/>
          </w:tcPr>
          <w:p w14:paraId="7A266495" w14:textId="77777777" w:rsidR="00F34E6D" w:rsidRDefault="00F34E6D">
            <w:pPr>
              <w:widowControl/>
              <w:spacing w:line="360" w:lineRule="auto"/>
              <w:jc w:val="left"/>
              <w:rPr>
                <w:rFonts w:ascii="宋体"/>
                <w:kern w:val="0"/>
                <w:szCs w:val="20"/>
              </w:rPr>
            </w:pPr>
          </w:p>
        </w:tc>
        <w:tc>
          <w:tcPr>
            <w:tcW w:w="846" w:type="dxa"/>
          </w:tcPr>
          <w:p w14:paraId="2DEDA2CA" w14:textId="77777777" w:rsidR="00F34E6D" w:rsidRDefault="00F34E6D">
            <w:pPr>
              <w:widowControl/>
              <w:spacing w:line="360" w:lineRule="auto"/>
              <w:jc w:val="left"/>
              <w:rPr>
                <w:rFonts w:ascii="宋体"/>
                <w:kern w:val="0"/>
                <w:szCs w:val="20"/>
              </w:rPr>
            </w:pPr>
          </w:p>
        </w:tc>
      </w:tr>
      <w:tr w:rsidR="00F34E6D" w14:paraId="1FA04B21" w14:textId="77777777">
        <w:tc>
          <w:tcPr>
            <w:tcW w:w="1138" w:type="dxa"/>
          </w:tcPr>
          <w:p w14:paraId="3AC7BC93" w14:textId="77777777" w:rsidR="00F34E6D" w:rsidRDefault="00F34E6D">
            <w:pPr>
              <w:widowControl/>
              <w:spacing w:line="360" w:lineRule="auto"/>
              <w:jc w:val="center"/>
              <w:rPr>
                <w:rFonts w:ascii="宋体"/>
                <w:kern w:val="0"/>
                <w:szCs w:val="20"/>
              </w:rPr>
            </w:pPr>
          </w:p>
        </w:tc>
        <w:tc>
          <w:tcPr>
            <w:tcW w:w="875" w:type="dxa"/>
            <w:gridSpan w:val="3"/>
          </w:tcPr>
          <w:p w14:paraId="1B9A2826" w14:textId="77777777" w:rsidR="00F34E6D" w:rsidRDefault="00F34E6D">
            <w:pPr>
              <w:widowControl/>
              <w:spacing w:line="360" w:lineRule="auto"/>
              <w:jc w:val="left"/>
              <w:rPr>
                <w:rFonts w:ascii="宋体"/>
                <w:kern w:val="0"/>
                <w:szCs w:val="20"/>
              </w:rPr>
            </w:pPr>
          </w:p>
        </w:tc>
        <w:tc>
          <w:tcPr>
            <w:tcW w:w="910" w:type="dxa"/>
            <w:gridSpan w:val="4"/>
          </w:tcPr>
          <w:p w14:paraId="0402FDFE" w14:textId="77777777" w:rsidR="00F34E6D" w:rsidRDefault="00F34E6D">
            <w:pPr>
              <w:widowControl/>
              <w:spacing w:line="360" w:lineRule="auto"/>
              <w:jc w:val="left"/>
              <w:rPr>
                <w:rFonts w:ascii="宋体"/>
                <w:kern w:val="0"/>
                <w:szCs w:val="20"/>
              </w:rPr>
            </w:pPr>
          </w:p>
        </w:tc>
        <w:tc>
          <w:tcPr>
            <w:tcW w:w="840" w:type="dxa"/>
            <w:gridSpan w:val="4"/>
          </w:tcPr>
          <w:p w14:paraId="01D6B7FE" w14:textId="77777777" w:rsidR="00F34E6D" w:rsidRDefault="00F34E6D">
            <w:pPr>
              <w:widowControl/>
              <w:spacing w:line="360" w:lineRule="auto"/>
              <w:jc w:val="left"/>
              <w:rPr>
                <w:rFonts w:ascii="宋体"/>
                <w:kern w:val="0"/>
                <w:szCs w:val="20"/>
              </w:rPr>
            </w:pPr>
          </w:p>
        </w:tc>
        <w:tc>
          <w:tcPr>
            <w:tcW w:w="900" w:type="dxa"/>
            <w:gridSpan w:val="4"/>
          </w:tcPr>
          <w:p w14:paraId="255D4006" w14:textId="77777777" w:rsidR="00F34E6D" w:rsidRDefault="00F34E6D">
            <w:pPr>
              <w:widowControl/>
              <w:spacing w:line="360" w:lineRule="auto"/>
              <w:jc w:val="left"/>
              <w:rPr>
                <w:rFonts w:ascii="宋体"/>
                <w:kern w:val="0"/>
                <w:szCs w:val="20"/>
              </w:rPr>
            </w:pPr>
          </w:p>
        </w:tc>
        <w:tc>
          <w:tcPr>
            <w:tcW w:w="830" w:type="dxa"/>
            <w:gridSpan w:val="3"/>
          </w:tcPr>
          <w:p w14:paraId="056DFB3B" w14:textId="77777777" w:rsidR="00F34E6D" w:rsidRDefault="00F34E6D">
            <w:pPr>
              <w:widowControl/>
              <w:spacing w:line="360" w:lineRule="auto"/>
              <w:jc w:val="left"/>
              <w:rPr>
                <w:rFonts w:ascii="宋体"/>
                <w:kern w:val="0"/>
                <w:szCs w:val="20"/>
              </w:rPr>
            </w:pPr>
          </w:p>
        </w:tc>
        <w:tc>
          <w:tcPr>
            <w:tcW w:w="830" w:type="dxa"/>
            <w:gridSpan w:val="3"/>
          </w:tcPr>
          <w:p w14:paraId="674BB0C4" w14:textId="77777777" w:rsidR="00F34E6D" w:rsidRDefault="00F34E6D">
            <w:pPr>
              <w:widowControl/>
              <w:spacing w:line="360" w:lineRule="auto"/>
              <w:jc w:val="left"/>
              <w:rPr>
                <w:rFonts w:ascii="宋体"/>
                <w:kern w:val="0"/>
                <w:szCs w:val="20"/>
              </w:rPr>
            </w:pPr>
          </w:p>
        </w:tc>
        <w:tc>
          <w:tcPr>
            <w:tcW w:w="840" w:type="dxa"/>
            <w:gridSpan w:val="4"/>
          </w:tcPr>
          <w:p w14:paraId="5DC94118" w14:textId="77777777" w:rsidR="00F34E6D" w:rsidRDefault="00F34E6D">
            <w:pPr>
              <w:widowControl/>
              <w:spacing w:line="360" w:lineRule="auto"/>
              <w:jc w:val="left"/>
              <w:rPr>
                <w:rFonts w:ascii="宋体"/>
                <w:kern w:val="0"/>
                <w:szCs w:val="20"/>
              </w:rPr>
            </w:pPr>
          </w:p>
        </w:tc>
        <w:tc>
          <w:tcPr>
            <w:tcW w:w="860" w:type="dxa"/>
            <w:gridSpan w:val="4"/>
          </w:tcPr>
          <w:p w14:paraId="0CD31328" w14:textId="77777777" w:rsidR="00F34E6D" w:rsidRDefault="00F34E6D">
            <w:pPr>
              <w:widowControl/>
              <w:spacing w:line="360" w:lineRule="auto"/>
              <w:jc w:val="left"/>
              <w:rPr>
                <w:rFonts w:ascii="宋体"/>
                <w:kern w:val="0"/>
                <w:szCs w:val="20"/>
              </w:rPr>
            </w:pPr>
          </w:p>
        </w:tc>
        <w:tc>
          <w:tcPr>
            <w:tcW w:w="986" w:type="dxa"/>
            <w:gridSpan w:val="3"/>
          </w:tcPr>
          <w:p w14:paraId="1892AC6B" w14:textId="77777777" w:rsidR="00F34E6D" w:rsidRDefault="00F34E6D">
            <w:pPr>
              <w:widowControl/>
              <w:spacing w:line="360" w:lineRule="auto"/>
              <w:jc w:val="left"/>
              <w:rPr>
                <w:rFonts w:ascii="宋体"/>
                <w:kern w:val="0"/>
                <w:szCs w:val="20"/>
              </w:rPr>
            </w:pPr>
          </w:p>
        </w:tc>
        <w:tc>
          <w:tcPr>
            <w:tcW w:w="846" w:type="dxa"/>
          </w:tcPr>
          <w:p w14:paraId="4DED31E7" w14:textId="77777777" w:rsidR="00F34E6D" w:rsidRDefault="00F34E6D">
            <w:pPr>
              <w:widowControl/>
              <w:spacing w:line="360" w:lineRule="auto"/>
              <w:jc w:val="left"/>
              <w:rPr>
                <w:rFonts w:ascii="宋体"/>
                <w:kern w:val="0"/>
                <w:szCs w:val="20"/>
              </w:rPr>
            </w:pPr>
          </w:p>
        </w:tc>
      </w:tr>
      <w:tr w:rsidR="00F34E6D" w14:paraId="0453166F" w14:textId="77777777">
        <w:tc>
          <w:tcPr>
            <w:tcW w:w="1138" w:type="dxa"/>
          </w:tcPr>
          <w:p w14:paraId="636EED27" w14:textId="77777777" w:rsidR="00F34E6D" w:rsidRDefault="00F34E6D">
            <w:pPr>
              <w:widowControl/>
              <w:spacing w:line="360" w:lineRule="auto"/>
              <w:jc w:val="center"/>
              <w:rPr>
                <w:rFonts w:ascii="宋体"/>
                <w:kern w:val="0"/>
                <w:szCs w:val="20"/>
              </w:rPr>
            </w:pPr>
          </w:p>
        </w:tc>
        <w:tc>
          <w:tcPr>
            <w:tcW w:w="875" w:type="dxa"/>
            <w:gridSpan w:val="3"/>
          </w:tcPr>
          <w:p w14:paraId="318CEBE7" w14:textId="77777777" w:rsidR="00F34E6D" w:rsidRDefault="00F34E6D">
            <w:pPr>
              <w:widowControl/>
              <w:spacing w:line="360" w:lineRule="auto"/>
              <w:jc w:val="left"/>
              <w:rPr>
                <w:rFonts w:ascii="宋体"/>
                <w:kern w:val="0"/>
                <w:szCs w:val="20"/>
              </w:rPr>
            </w:pPr>
          </w:p>
        </w:tc>
        <w:tc>
          <w:tcPr>
            <w:tcW w:w="910" w:type="dxa"/>
            <w:gridSpan w:val="4"/>
          </w:tcPr>
          <w:p w14:paraId="0642C4A1" w14:textId="77777777" w:rsidR="00F34E6D" w:rsidRDefault="00F34E6D">
            <w:pPr>
              <w:widowControl/>
              <w:spacing w:line="360" w:lineRule="auto"/>
              <w:jc w:val="left"/>
              <w:rPr>
                <w:rFonts w:ascii="宋体"/>
                <w:kern w:val="0"/>
                <w:szCs w:val="20"/>
              </w:rPr>
            </w:pPr>
          </w:p>
        </w:tc>
        <w:tc>
          <w:tcPr>
            <w:tcW w:w="840" w:type="dxa"/>
            <w:gridSpan w:val="4"/>
          </w:tcPr>
          <w:p w14:paraId="4A7E0172" w14:textId="77777777" w:rsidR="00F34E6D" w:rsidRDefault="00F34E6D">
            <w:pPr>
              <w:widowControl/>
              <w:spacing w:line="360" w:lineRule="auto"/>
              <w:jc w:val="left"/>
              <w:rPr>
                <w:rFonts w:ascii="宋体"/>
                <w:kern w:val="0"/>
                <w:szCs w:val="20"/>
              </w:rPr>
            </w:pPr>
          </w:p>
        </w:tc>
        <w:tc>
          <w:tcPr>
            <w:tcW w:w="900" w:type="dxa"/>
            <w:gridSpan w:val="4"/>
          </w:tcPr>
          <w:p w14:paraId="5F0A4BA7" w14:textId="77777777" w:rsidR="00F34E6D" w:rsidRDefault="00F34E6D">
            <w:pPr>
              <w:widowControl/>
              <w:spacing w:line="360" w:lineRule="auto"/>
              <w:jc w:val="left"/>
              <w:rPr>
                <w:rFonts w:ascii="宋体"/>
                <w:kern w:val="0"/>
                <w:szCs w:val="20"/>
              </w:rPr>
            </w:pPr>
          </w:p>
        </w:tc>
        <w:tc>
          <w:tcPr>
            <w:tcW w:w="830" w:type="dxa"/>
            <w:gridSpan w:val="3"/>
          </w:tcPr>
          <w:p w14:paraId="29052C52" w14:textId="77777777" w:rsidR="00F34E6D" w:rsidRDefault="00F34E6D">
            <w:pPr>
              <w:widowControl/>
              <w:spacing w:line="360" w:lineRule="auto"/>
              <w:jc w:val="left"/>
              <w:rPr>
                <w:rFonts w:ascii="宋体"/>
                <w:kern w:val="0"/>
                <w:szCs w:val="20"/>
              </w:rPr>
            </w:pPr>
          </w:p>
        </w:tc>
        <w:tc>
          <w:tcPr>
            <w:tcW w:w="830" w:type="dxa"/>
            <w:gridSpan w:val="3"/>
          </w:tcPr>
          <w:p w14:paraId="468219C9" w14:textId="77777777" w:rsidR="00F34E6D" w:rsidRDefault="00F34E6D">
            <w:pPr>
              <w:widowControl/>
              <w:spacing w:line="360" w:lineRule="auto"/>
              <w:jc w:val="left"/>
              <w:rPr>
                <w:rFonts w:ascii="宋体"/>
                <w:kern w:val="0"/>
                <w:szCs w:val="20"/>
              </w:rPr>
            </w:pPr>
          </w:p>
        </w:tc>
        <w:tc>
          <w:tcPr>
            <w:tcW w:w="840" w:type="dxa"/>
            <w:gridSpan w:val="4"/>
          </w:tcPr>
          <w:p w14:paraId="0823FF40" w14:textId="77777777" w:rsidR="00F34E6D" w:rsidRDefault="00F34E6D">
            <w:pPr>
              <w:widowControl/>
              <w:spacing w:line="360" w:lineRule="auto"/>
              <w:jc w:val="left"/>
              <w:rPr>
                <w:rFonts w:ascii="宋体"/>
                <w:kern w:val="0"/>
                <w:szCs w:val="20"/>
              </w:rPr>
            </w:pPr>
          </w:p>
        </w:tc>
        <w:tc>
          <w:tcPr>
            <w:tcW w:w="860" w:type="dxa"/>
            <w:gridSpan w:val="4"/>
          </w:tcPr>
          <w:p w14:paraId="6803FBCF" w14:textId="77777777" w:rsidR="00F34E6D" w:rsidRDefault="00F34E6D">
            <w:pPr>
              <w:widowControl/>
              <w:spacing w:line="360" w:lineRule="auto"/>
              <w:jc w:val="left"/>
              <w:rPr>
                <w:rFonts w:ascii="宋体"/>
                <w:kern w:val="0"/>
                <w:szCs w:val="20"/>
              </w:rPr>
            </w:pPr>
          </w:p>
        </w:tc>
        <w:tc>
          <w:tcPr>
            <w:tcW w:w="986" w:type="dxa"/>
            <w:gridSpan w:val="3"/>
          </w:tcPr>
          <w:p w14:paraId="7BE031ED" w14:textId="77777777" w:rsidR="00F34E6D" w:rsidRDefault="00F34E6D">
            <w:pPr>
              <w:widowControl/>
              <w:spacing w:line="360" w:lineRule="auto"/>
              <w:jc w:val="left"/>
              <w:rPr>
                <w:rFonts w:ascii="宋体"/>
                <w:kern w:val="0"/>
                <w:szCs w:val="20"/>
              </w:rPr>
            </w:pPr>
          </w:p>
        </w:tc>
        <w:tc>
          <w:tcPr>
            <w:tcW w:w="846" w:type="dxa"/>
          </w:tcPr>
          <w:p w14:paraId="62E8495B" w14:textId="77777777" w:rsidR="00F34E6D" w:rsidRDefault="00F34E6D">
            <w:pPr>
              <w:widowControl/>
              <w:spacing w:line="360" w:lineRule="auto"/>
              <w:jc w:val="left"/>
              <w:rPr>
                <w:rFonts w:ascii="宋体"/>
                <w:kern w:val="0"/>
                <w:szCs w:val="20"/>
              </w:rPr>
            </w:pPr>
          </w:p>
        </w:tc>
      </w:tr>
      <w:tr w:rsidR="00F34E6D" w14:paraId="7928F5B1" w14:textId="77777777">
        <w:tc>
          <w:tcPr>
            <w:tcW w:w="1138" w:type="dxa"/>
          </w:tcPr>
          <w:p w14:paraId="029042CC" w14:textId="77777777" w:rsidR="00F34E6D" w:rsidRDefault="00F34E6D">
            <w:pPr>
              <w:widowControl/>
              <w:spacing w:line="360" w:lineRule="auto"/>
              <w:jc w:val="center"/>
              <w:rPr>
                <w:rFonts w:ascii="宋体"/>
                <w:kern w:val="0"/>
                <w:szCs w:val="20"/>
              </w:rPr>
            </w:pPr>
          </w:p>
        </w:tc>
        <w:tc>
          <w:tcPr>
            <w:tcW w:w="875" w:type="dxa"/>
            <w:gridSpan w:val="3"/>
          </w:tcPr>
          <w:p w14:paraId="735F2E80" w14:textId="77777777" w:rsidR="00F34E6D" w:rsidRDefault="00F34E6D">
            <w:pPr>
              <w:widowControl/>
              <w:spacing w:line="360" w:lineRule="auto"/>
              <w:jc w:val="left"/>
              <w:rPr>
                <w:rFonts w:ascii="宋体"/>
                <w:kern w:val="0"/>
                <w:szCs w:val="20"/>
              </w:rPr>
            </w:pPr>
          </w:p>
        </w:tc>
        <w:tc>
          <w:tcPr>
            <w:tcW w:w="910" w:type="dxa"/>
            <w:gridSpan w:val="4"/>
          </w:tcPr>
          <w:p w14:paraId="2587CCA8" w14:textId="77777777" w:rsidR="00F34E6D" w:rsidRDefault="00F34E6D">
            <w:pPr>
              <w:widowControl/>
              <w:spacing w:line="360" w:lineRule="auto"/>
              <w:jc w:val="left"/>
              <w:rPr>
                <w:rFonts w:ascii="宋体"/>
                <w:kern w:val="0"/>
                <w:szCs w:val="20"/>
              </w:rPr>
            </w:pPr>
          </w:p>
        </w:tc>
        <w:tc>
          <w:tcPr>
            <w:tcW w:w="840" w:type="dxa"/>
            <w:gridSpan w:val="4"/>
          </w:tcPr>
          <w:p w14:paraId="65C2FFA7" w14:textId="77777777" w:rsidR="00F34E6D" w:rsidRDefault="00F34E6D">
            <w:pPr>
              <w:widowControl/>
              <w:spacing w:line="360" w:lineRule="auto"/>
              <w:jc w:val="left"/>
              <w:rPr>
                <w:rFonts w:ascii="宋体"/>
                <w:kern w:val="0"/>
                <w:szCs w:val="20"/>
              </w:rPr>
            </w:pPr>
          </w:p>
        </w:tc>
        <w:tc>
          <w:tcPr>
            <w:tcW w:w="900" w:type="dxa"/>
            <w:gridSpan w:val="4"/>
          </w:tcPr>
          <w:p w14:paraId="04D69378" w14:textId="77777777" w:rsidR="00F34E6D" w:rsidRDefault="00F34E6D">
            <w:pPr>
              <w:widowControl/>
              <w:spacing w:line="360" w:lineRule="auto"/>
              <w:jc w:val="left"/>
              <w:rPr>
                <w:rFonts w:ascii="宋体"/>
                <w:kern w:val="0"/>
                <w:szCs w:val="20"/>
              </w:rPr>
            </w:pPr>
          </w:p>
        </w:tc>
        <w:tc>
          <w:tcPr>
            <w:tcW w:w="830" w:type="dxa"/>
            <w:gridSpan w:val="3"/>
          </w:tcPr>
          <w:p w14:paraId="36E4285A" w14:textId="77777777" w:rsidR="00F34E6D" w:rsidRDefault="00F34E6D">
            <w:pPr>
              <w:widowControl/>
              <w:spacing w:line="360" w:lineRule="auto"/>
              <w:jc w:val="left"/>
              <w:rPr>
                <w:rFonts w:ascii="宋体"/>
                <w:kern w:val="0"/>
                <w:szCs w:val="20"/>
              </w:rPr>
            </w:pPr>
          </w:p>
        </w:tc>
        <w:tc>
          <w:tcPr>
            <w:tcW w:w="830" w:type="dxa"/>
            <w:gridSpan w:val="3"/>
          </w:tcPr>
          <w:p w14:paraId="69ECE2A7" w14:textId="77777777" w:rsidR="00F34E6D" w:rsidRDefault="00F34E6D">
            <w:pPr>
              <w:widowControl/>
              <w:spacing w:line="360" w:lineRule="auto"/>
              <w:jc w:val="left"/>
              <w:rPr>
                <w:rFonts w:ascii="宋体"/>
                <w:kern w:val="0"/>
                <w:szCs w:val="20"/>
              </w:rPr>
            </w:pPr>
          </w:p>
        </w:tc>
        <w:tc>
          <w:tcPr>
            <w:tcW w:w="840" w:type="dxa"/>
            <w:gridSpan w:val="4"/>
          </w:tcPr>
          <w:p w14:paraId="3FC01854" w14:textId="77777777" w:rsidR="00F34E6D" w:rsidRDefault="00F34E6D">
            <w:pPr>
              <w:widowControl/>
              <w:spacing w:line="360" w:lineRule="auto"/>
              <w:jc w:val="left"/>
              <w:rPr>
                <w:rFonts w:ascii="宋体"/>
                <w:kern w:val="0"/>
                <w:szCs w:val="20"/>
              </w:rPr>
            </w:pPr>
          </w:p>
        </w:tc>
        <w:tc>
          <w:tcPr>
            <w:tcW w:w="860" w:type="dxa"/>
            <w:gridSpan w:val="4"/>
          </w:tcPr>
          <w:p w14:paraId="47722B6D" w14:textId="77777777" w:rsidR="00F34E6D" w:rsidRDefault="00F34E6D">
            <w:pPr>
              <w:widowControl/>
              <w:spacing w:line="360" w:lineRule="auto"/>
              <w:jc w:val="left"/>
              <w:rPr>
                <w:rFonts w:ascii="宋体"/>
                <w:kern w:val="0"/>
                <w:szCs w:val="20"/>
              </w:rPr>
            </w:pPr>
          </w:p>
        </w:tc>
        <w:tc>
          <w:tcPr>
            <w:tcW w:w="986" w:type="dxa"/>
            <w:gridSpan w:val="3"/>
          </w:tcPr>
          <w:p w14:paraId="01F8D76F" w14:textId="77777777" w:rsidR="00F34E6D" w:rsidRDefault="00F34E6D">
            <w:pPr>
              <w:widowControl/>
              <w:spacing w:line="360" w:lineRule="auto"/>
              <w:jc w:val="left"/>
              <w:rPr>
                <w:rFonts w:ascii="宋体"/>
                <w:kern w:val="0"/>
                <w:szCs w:val="20"/>
              </w:rPr>
            </w:pPr>
          </w:p>
        </w:tc>
        <w:tc>
          <w:tcPr>
            <w:tcW w:w="846" w:type="dxa"/>
          </w:tcPr>
          <w:p w14:paraId="426D60D7" w14:textId="77777777" w:rsidR="00F34E6D" w:rsidRDefault="00F34E6D">
            <w:pPr>
              <w:widowControl/>
              <w:spacing w:line="360" w:lineRule="auto"/>
              <w:jc w:val="left"/>
              <w:rPr>
                <w:rFonts w:ascii="宋体"/>
                <w:kern w:val="0"/>
                <w:szCs w:val="20"/>
              </w:rPr>
            </w:pPr>
          </w:p>
        </w:tc>
      </w:tr>
      <w:tr w:rsidR="00F34E6D" w14:paraId="6B1A8A2B" w14:textId="77777777">
        <w:tc>
          <w:tcPr>
            <w:tcW w:w="1138" w:type="dxa"/>
          </w:tcPr>
          <w:p w14:paraId="33667320" w14:textId="77777777" w:rsidR="00F34E6D" w:rsidRDefault="00F34E6D">
            <w:pPr>
              <w:widowControl/>
              <w:spacing w:line="360" w:lineRule="auto"/>
              <w:jc w:val="center"/>
              <w:rPr>
                <w:rFonts w:ascii="宋体"/>
                <w:kern w:val="0"/>
                <w:szCs w:val="20"/>
              </w:rPr>
            </w:pPr>
          </w:p>
        </w:tc>
        <w:tc>
          <w:tcPr>
            <w:tcW w:w="875" w:type="dxa"/>
            <w:gridSpan w:val="3"/>
          </w:tcPr>
          <w:p w14:paraId="7C5B54C9" w14:textId="77777777" w:rsidR="00F34E6D" w:rsidRDefault="00F34E6D">
            <w:pPr>
              <w:widowControl/>
              <w:spacing w:line="360" w:lineRule="auto"/>
              <w:jc w:val="left"/>
              <w:rPr>
                <w:rFonts w:ascii="宋体"/>
                <w:kern w:val="0"/>
                <w:szCs w:val="20"/>
              </w:rPr>
            </w:pPr>
          </w:p>
        </w:tc>
        <w:tc>
          <w:tcPr>
            <w:tcW w:w="910" w:type="dxa"/>
            <w:gridSpan w:val="4"/>
          </w:tcPr>
          <w:p w14:paraId="56D08BC5" w14:textId="77777777" w:rsidR="00F34E6D" w:rsidRDefault="00F34E6D">
            <w:pPr>
              <w:widowControl/>
              <w:spacing w:line="360" w:lineRule="auto"/>
              <w:jc w:val="left"/>
              <w:rPr>
                <w:rFonts w:ascii="宋体"/>
                <w:kern w:val="0"/>
                <w:szCs w:val="20"/>
              </w:rPr>
            </w:pPr>
          </w:p>
        </w:tc>
        <w:tc>
          <w:tcPr>
            <w:tcW w:w="840" w:type="dxa"/>
            <w:gridSpan w:val="4"/>
          </w:tcPr>
          <w:p w14:paraId="198EDC03" w14:textId="77777777" w:rsidR="00F34E6D" w:rsidRDefault="00F34E6D">
            <w:pPr>
              <w:widowControl/>
              <w:spacing w:line="360" w:lineRule="auto"/>
              <w:jc w:val="left"/>
              <w:rPr>
                <w:rFonts w:ascii="宋体"/>
                <w:kern w:val="0"/>
                <w:szCs w:val="20"/>
              </w:rPr>
            </w:pPr>
          </w:p>
        </w:tc>
        <w:tc>
          <w:tcPr>
            <w:tcW w:w="900" w:type="dxa"/>
            <w:gridSpan w:val="4"/>
          </w:tcPr>
          <w:p w14:paraId="189B1198" w14:textId="77777777" w:rsidR="00F34E6D" w:rsidRDefault="00F34E6D">
            <w:pPr>
              <w:widowControl/>
              <w:spacing w:line="360" w:lineRule="auto"/>
              <w:jc w:val="left"/>
              <w:rPr>
                <w:rFonts w:ascii="宋体"/>
                <w:kern w:val="0"/>
                <w:szCs w:val="20"/>
              </w:rPr>
            </w:pPr>
          </w:p>
        </w:tc>
        <w:tc>
          <w:tcPr>
            <w:tcW w:w="830" w:type="dxa"/>
            <w:gridSpan w:val="3"/>
          </w:tcPr>
          <w:p w14:paraId="0FFEB808" w14:textId="77777777" w:rsidR="00F34E6D" w:rsidRDefault="00F34E6D">
            <w:pPr>
              <w:widowControl/>
              <w:spacing w:line="360" w:lineRule="auto"/>
              <w:jc w:val="left"/>
              <w:rPr>
                <w:rFonts w:ascii="宋体"/>
                <w:kern w:val="0"/>
                <w:szCs w:val="20"/>
              </w:rPr>
            </w:pPr>
          </w:p>
        </w:tc>
        <w:tc>
          <w:tcPr>
            <w:tcW w:w="830" w:type="dxa"/>
            <w:gridSpan w:val="3"/>
          </w:tcPr>
          <w:p w14:paraId="39E6CD25" w14:textId="77777777" w:rsidR="00F34E6D" w:rsidRDefault="00F34E6D">
            <w:pPr>
              <w:widowControl/>
              <w:spacing w:line="360" w:lineRule="auto"/>
              <w:jc w:val="left"/>
              <w:rPr>
                <w:rFonts w:ascii="宋体"/>
                <w:kern w:val="0"/>
                <w:szCs w:val="20"/>
              </w:rPr>
            </w:pPr>
          </w:p>
        </w:tc>
        <w:tc>
          <w:tcPr>
            <w:tcW w:w="840" w:type="dxa"/>
            <w:gridSpan w:val="4"/>
          </w:tcPr>
          <w:p w14:paraId="6658CDCB" w14:textId="77777777" w:rsidR="00F34E6D" w:rsidRDefault="00F34E6D">
            <w:pPr>
              <w:widowControl/>
              <w:spacing w:line="360" w:lineRule="auto"/>
              <w:jc w:val="left"/>
              <w:rPr>
                <w:rFonts w:ascii="宋体"/>
                <w:kern w:val="0"/>
                <w:szCs w:val="20"/>
              </w:rPr>
            </w:pPr>
          </w:p>
        </w:tc>
        <w:tc>
          <w:tcPr>
            <w:tcW w:w="860" w:type="dxa"/>
            <w:gridSpan w:val="4"/>
          </w:tcPr>
          <w:p w14:paraId="77DBDE47" w14:textId="77777777" w:rsidR="00F34E6D" w:rsidRDefault="00F34E6D">
            <w:pPr>
              <w:widowControl/>
              <w:spacing w:line="360" w:lineRule="auto"/>
              <w:jc w:val="left"/>
              <w:rPr>
                <w:rFonts w:ascii="宋体"/>
                <w:kern w:val="0"/>
                <w:szCs w:val="20"/>
              </w:rPr>
            </w:pPr>
          </w:p>
        </w:tc>
        <w:tc>
          <w:tcPr>
            <w:tcW w:w="986" w:type="dxa"/>
            <w:gridSpan w:val="3"/>
          </w:tcPr>
          <w:p w14:paraId="48EB3B75" w14:textId="77777777" w:rsidR="00F34E6D" w:rsidRDefault="00F34E6D">
            <w:pPr>
              <w:widowControl/>
              <w:spacing w:line="360" w:lineRule="auto"/>
              <w:jc w:val="left"/>
              <w:rPr>
                <w:rFonts w:ascii="宋体"/>
                <w:kern w:val="0"/>
                <w:szCs w:val="20"/>
              </w:rPr>
            </w:pPr>
          </w:p>
        </w:tc>
        <w:tc>
          <w:tcPr>
            <w:tcW w:w="846" w:type="dxa"/>
          </w:tcPr>
          <w:p w14:paraId="0354E67A" w14:textId="77777777" w:rsidR="00F34E6D" w:rsidRDefault="00F34E6D">
            <w:pPr>
              <w:widowControl/>
              <w:spacing w:line="360" w:lineRule="auto"/>
              <w:jc w:val="left"/>
              <w:rPr>
                <w:rFonts w:ascii="宋体"/>
                <w:kern w:val="0"/>
                <w:szCs w:val="20"/>
              </w:rPr>
            </w:pPr>
          </w:p>
        </w:tc>
      </w:tr>
      <w:tr w:rsidR="00F34E6D" w14:paraId="68288B82" w14:textId="77777777">
        <w:tc>
          <w:tcPr>
            <w:tcW w:w="1138" w:type="dxa"/>
          </w:tcPr>
          <w:p w14:paraId="74338822" w14:textId="77777777" w:rsidR="00F34E6D" w:rsidRDefault="00F34E6D">
            <w:pPr>
              <w:widowControl/>
              <w:spacing w:line="360" w:lineRule="auto"/>
              <w:jc w:val="center"/>
              <w:rPr>
                <w:rFonts w:ascii="宋体"/>
                <w:kern w:val="0"/>
                <w:szCs w:val="20"/>
              </w:rPr>
            </w:pPr>
          </w:p>
        </w:tc>
        <w:tc>
          <w:tcPr>
            <w:tcW w:w="875" w:type="dxa"/>
            <w:gridSpan w:val="3"/>
          </w:tcPr>
          <w:p w14:paraId="77FA8280" w14:textId="77777777" w:rsidR="00F34E6D" w:rsidRDefault="00F34E6D">
            <w:pPr>
              <w:widowControl/>
              <w:spacing w:line="360" w:lineRule="auto"/>
              <w:jc w:val="left"/>
              <w:rPr>
                <w:rFonts w:ascii="宋体"/>
                <w:kern w:val="0"/>
                <w:szCs w:val="20"/>
              </w:rPr>
            </w:pPr>
          </w:p>
        </w:tc>
        <w:tc>
          <w:tcPr>
            <w:tcW w:w="910" w:type="dxa"/>
            <w:gridSpan w:val="4"/>
          </w:tcPr>
          <w:p w14:paraId="606D55F8" w14:textId="77777777" w:rsidR="00F34E6D" w:rsidRDefault="00F34E6D">
            <w:pPr>
              <w:widowControl/>
              <w:spacing w:line="360" w:lineRule="auto"/>
              <w:jc w:val="left"/>
              <w:rPr>
                <w:rFonts w:ascii="宋体"/>
                <w:kern w:val="0"/>
                <w:szCs w:val="20"/>
              </w:rPr>
            </w:pPr>
          </w:p>
        </w:tc>
        <w:tc>
          <w:tcPr>
            <w:tcW w:w="840" w:type="dxa"/>
            <w:gridSpan w:val="4"/>
          </w:tcPr>
          <w:p w14:paraId="5D87F378" w14:textId="77777777" w:rsidR="00F34E6D" w:rsidRDefault="00F34E6D">
            <w:pPr>
              <w:widowControl/>
              <w:spacing w:line="360" w:lineRule="auto"/>
              <w:jc w:val="left"/>
              <w:rPr>
                <w:rFonts w:ascii="宋体"/>
                <w:kern w:val="0"/>
                <w:szCs w:val="20"/>
              </w:rPr>
            </w:pPr>
          </w:p>
        </w:tc>
        <w:tc>
          <w:tcPr>
            <w:tcW w:w="900" w:type="dxa"/>
            <w:gridSpan w:val="4"/>
          </w:tcPr>
          <w:p w14:paraId="43941D68" w14:textId="77777777" w:rsidR="00F34E6D" w:rsidRDefault="00F34E6D">
            <w:pPr>
              <w:widowControl/>
              <w:spacing w:line="360" w:lineRule="auto"/>
              <w:jc w:val="left"/>
              <w:rPr>
                <w:rFonts w:ascii="宋体"/>
                <w:kern w:val="0"/>
                <w:szCs w:val="20"/>
              </w:rPr>
            </w:pPr>
          </w:p>
        </w:tc>
        <w:tc>
          <w:tcPr>
            <w:tcW w:w="830" w:type="dxa"/>
            <w:gridSpan w:val="3"/>
          </w:tcPr>
          <w:p w14:paraId="2438FE51" w14:textId="77777777" w:rsidR="00F34E6D" w:rsidRDefault="00F34E6D">
            <w:pPr>
              <w:widowControl/>
              <w:spacing w:line="360" w:lineRule="auto"/>
              <w:jc w:val="left"/>
              <w:rPr>
                <w:rFonts w:ascii="宋体"/>
                <w:kern w:val="0"/>
                <w:szCs w:val="20"/>
              </w:rPr>
            </w:pPr>
          </w:p>
        </w:tc>
        <w:tc>
          <w:tcPr>
            <w:tcW w:w="830" w:type="dxa"/>
            <w:gridSpan w:val="3"/>
          </w:tcPr>
          <w:p w14:paraId="3981339B" w14:textId="77777777" w:rsidR="00F34E6D" w:rsidRDefault="00F34E6D">
            <w:pPr>
              <w:widowControl/>
              <w:spacing w:line="360" w:lineRule="auto"/>
              <w:jc w:val="left"/>
              <w:rPr>
                <w:rFonts w:ascii="宋体"/>
                <w:kern w:val="0"/>
                <w:szCs w:val="20"/>
              </w:rPr>
            </w:pPr>
          </w:p>
        </w:tc>
        <w:tc>
          <w:tcPr>
            <w:tcW w:w="840" w:type="dxa"/>
            <w:gridSpan w:val="4"/>
          </w:tcPr>
          <w:p w14:paraId="2CA59468" w14:textId="77777777" w:rsidR="00F34E6D" w:rsidRDefault="00F34E6D">
            <w:pPr>
              <w:widowControl/>
              <w:spacing w:line="360" w:lineRule="auto"/>
              <w:jc w:val="left"/>
              <w:rPr>
                <w:rFonts w:ascii="宋体"/>
                <w:kern w:val="0"/>
                <w:szCs w:val="20"/>
              </w:rPr>
            </w:pPr>
          </w:p>
        </w:tc>
        <w:tc>
          <w:tcPr>
            <w:tcW w:w="860" w:type="dxa"/>
            <w:gridSpan w:val="4"/>
          </w:tcPr>
          <w:p w14:paraId="673B1E1D" w14:textId="77777777" w:rsidR="00F34E6D" w:rsidRDefault="00F34E6D">
            <w:pPr>
              <w:widowControl/>
              <w:spacing w:line="360" w:lineRule="auto"/>
              <w:jc w:val="left"/>
              <w:rPr>
                <w:rFonts w:ascii="宋体"/>
                <w:kern w:val="0"/>
                <w:szCs w:val="20"/>
              </w:rPr>
            </w:pPr>
          </w:p>
        </w:tc>
        <w:tc>
          <w:tcPr>
            <w:tcW w:w="986" w:type="dxa"/>
            <w:gridSpan w:val="3"/>
          </w:tcPr>
          <w:p w14:paraId="61FF318C" w14:textId="77777777" w:rsidR="00F34E6D" w:rsidRDefault="00F34E6D">
            <w:pPr>
              <w:widowControl/>
              <w:spacing w:line="360" w:lineRule="auto"/>
              <w:jc w:val="left"/>
              <w:rPr>
                <w:rFonts w:ascii="宋体"/>
                <w:kern w:val="0"/>
                <w:szCs w:val="20"/>
              </w:rPr>
            </w:pPr>
          </w:p>
        </w:tc>
        <w:tc>
          <w:tcPr>
            <w:tcW w:w="846" w:type="dxa"/>
          </w:tcPr>
          <w:p w14:paraId="161CC119" w14:textId="77777777" w:rsidR="00F34E6D" w:rsidRDefault="00F34E6D">
            <w:pPr>
              <w:widowControl/>
              <w:spacing w:line="360" w:lineRule="auto"/>
              <w:jc w:val="left"/>
              <w:rPr>
                <w:rFonts w:ascii="宋体"/>
                <w:kern w:val="0"/>
                <w:szCs w:val="20"/>
              </w:rPr>
            </w:pPr>
          </w:p>
        </w:tc>
      </w:tr>
      <w:tr w:rsidR="00F34E6D" w14:paraId="11ADD015" w14:textId="77777777">
        <w:tc>
          <w:tcPr>
            <w:tcW w:w="9855" w:type="dxa"/>
            <w:gridSpan w:val="34"/>
          </w:tcPr>
          <w:p w14:paraId="767CF99A" w14:textId="77777777" w:rsidR="00F34E6D" w:rsidRDefault="005026BC">
            <w:pPr>
              <w:widowControl/>
              <w:spacing w:line="360" w:lineRule="auto"/>
              <w:jc w:val="left"/>
              <w:rPr>
                <w:rFonts w:ascii="宋体"/>
                <w:b/>
                <w:bCs/>
                <w:kern w:val="0"/>
                <w:szCs w:val="20"/>
              </w:rPr>
            </w:pPr>
            <w:r>
              <w:rPr>
                <w:rFonts w:ascii="宋体" w:hint="eastAsia"/>
                <w:b/>
                <w:bCs/>
                <w:kern w:val="0"/>
                <w:szCs w:val="20"/>
              </w:rPr>
              <w:t>生产过程的有关情况记录：</w:t>
            </w:r>
          </w:p>
          <w:p w14:paraId="3380810E" w14:textId="77777777" w:rsidR="00F34E6D" w:rsidRDefault="00F34E6D">
            <w:pPr>
              <w:widowControl/>
              <w:spacing w:line="360" w:lineRule="auto"/>
              <w:jc w:val="left"/>
              <w:rPr>
                <w:rFonts w:ascii="宋体"/>
                <w:b/>
                <w:bCs/>
                <w:kern w:val="0"/>
                <w:szCs w:val="20"/>
              </w:rPr>
            </w:pPr>
          </w:p>
          <w:p w14:paraId="63E3D684" w14:textId="77777777" w:rsidR="00F34E6D" w:rsidRDefault="00F34E6D">
            <w:pPr>
              <w:widowControl/>
              <w:spacing w:line="360" w:lineRule="auto"/>
              <w:jc w:val="left"/>
              <w:rPr>
                <w:rFonts w:ascii="宋体"/>
                <w:b/>
                <w:bCs/>
                <w:kern w:val="0"/>
                <w:szCs w:val="20"/>
              </w:rPr>
            </w:pPr>
          </w:p>
          <w:p w14:paraId="36A97D64" w14:textId="77777777" w:rsidR="00F34E6D" w:rsidRDefault="00F34E6D">
            <w:pPr>
              <w:widowControl/>
              <w:spacing w:line="360" w:lineRule="auto"/>
              <w:jc w:val="left"/>
              <w:rPr>
                <w:rFonts w:ascii="宋体"/>
                <w:b/>
                <w:bCs/>
                <w:kern w:val="0"/>
                <w:szCs w:val="20"/>
              </w:rPr>
            </w:pPr>
          </w:p>
          <w:p w14:paraId="1F3C2D56" w14:textId="77777777" w:rsidR="00F34E6D" w:rsidRDefault="00F34E6D">
            <w:pPr>
              <w:widowControl/>
              <w:spacing w:line="360" w:lineRule="auto"/>
              <w:jc w:val="left"/>
              <w:rPr>
                <w:rFonts w:ascii="宋体"/>
                <w:kern w:val="0"/>
                <w:szCs w:val="20"/>
              </w:rPr>
            </w:pPr>
          </w:p>
          <w:p w14:paraId="62A40512" w14:textId="77777777" w:rsidR="00F34E6D" w:rsidRDefault="00F34E6D">
            <w:pPr>
              <w:widowControl/>
              <w:spacing w:line="360" w:lineRule="auto"/>
              <w:jc w:val="left"/>
              <w:rPr>
                <w:rFonts w:ascii="宋体"/>
                <w:kern w:val="0"/>
                <w:szCs w:val="20"/>
              </w:rPr>
            </w:pPr>
          </w:p>
          <w:p w14:paraId="496372A8" w14:textId="77777777" w:rsidR="00F34E6D" w:rsidRDefault="00F34E6D">
            <w:pPr>
              <w:widowControl/>
              <w:spacing w:line="360" w:lineRule="auto"/>
              <w:jc w:val="left"/>
              <w:rPr>
                <w:rFonts w:ascii="宋体"/>
                <w:kern w:val="0"/>
                <w:szCs w:val="20"/>
              </w:rPr>
            </w:pPr>
          </w:p>
          <w:p w14:paraId="07327F2F" w14:textId="77777777" w:rsidR="00F34E6D" w:rsidRDefault="00F34E6D">
            <w:pPr>
              <w:widowControl/>
              <w:spacing w:line="360" w:lineRule="auto"/>
              <w:jc w:val="left"/>
              <w:rPr>
                <w:rFonts w:ascii="宋体"/>
                <w:kern w:val="0"/>
                <w:szCs w:val="20"/>
              </w:rPr>
            </w:pPr>
          </w:p>
          <w:p w14:paraId="3745F3FC" w14:textId="77777777" w:rsidR="00F34E6D" w:rsidRDefault="00F34E6D">
            <w:pPr>
              <w:widowControl/>
              <w:spacing w:line="360" w:lineRule="auto"/>
              <w:jc w:val="left"/>
              <w:rPr>
                <w:rFonts w:ascii="宋体"/>
                <w:kern w:val="0"/>
                <w:szCs w:val="20"/>
              </w:rPr>
            </w:pPr>
          </w:p>
        </w:tc>
      </w:tr>
      <w:tr w:rsidR="00F34E6D" w14:paraId="314CDD3C" w14:textId="77777777">
        <w:tc>
          <w:tcPr>
            <w:tcW w:w="9855" w:type="dxa"/>
            <w:gridSpan w:val="34"/>
          </w:tcPr>
          <w:p w14:paraId="54147EAF" w14:textId="77777777" w:rsidR="00F34E6D" w:rsidRDefault="005026BC">
            <w:pPr>
              <w:widowControl/>
              <w:spacing w:line="360" w:lineRule="auto"/>
              <w:jc w:val="left"/>
              <w:rPr>
                <w:rFonts w:ascii="宋体"/>
                <w:kern w:val="0"/>
                <w:szCs w:val="20"/>
              </w:rPr>
            </w:pPr>
            <w:r>
              <w:rPr>
                <w:rFonts w:ascii="宋体" w:hint="eastAsia"/>
                <w:kern w:val="0"/>
                <w:szCs w:val="20"/>
              </w:rPr>
              <w:t>注：蒸汽压力和蒸汽温度以最近待测染色设备的压力表和温度表的读数。</w:t>
            </w:r>
          </w:p>
        </w:tc>
      </w:tr>
    </w:tbl>
    <w:p w14:paraId="6CD02295" w14:textId="77777777" w:rsidR="00F34E6D" w:rsidRDefault="005026BC">
      <w:r>
        <w:rPr>
          <w:rFonts w:hint="eastAsia"/>
        </w:rPr>
        <w:t>记录人：</w:t>
      </w:r>
      <w:r>
        <w:rPr>
          <w:rFonts w:hint="eastAsia"/>
        </w:rPr>
        <w:t xml:space="preserve">             </w:t>
      </w:r>
      <w:r>
        <w:rPr>
          <w:rFonts w:hint="eastAsia"/>
        </w:rPr>
        <w:t>测试小组成员：</w:t>
      </w:r>
      <w:r>
        <w:rPr>
          <w:rFonts w:hint="eastAsia"/>
        </w:rPr>
        <w:t xml:space="preserve">                 </w:t>
      </w:r>
      <w:r>
        <w:rPr>
          <w:rFonts w:hint="eastAsia"/>
        </w:rPr>
        <w:t xml:space="preserve">                </w:t>
      </w:r>
      <w:r>
        <w:rPr>
          <w:rFonts w:hint="eastAsia"/>
        </w:rPr>
        <w:t>测试地点：</w:t>
      </w:r>
    </w:p>
    <w:p w14:paraId="07CB9B87" w14:textId="77777777" w:rsidR="00F34E6D" w:rsidRDefault="005026BC">
      <w:r>
        <w:rPr>
          <w:rFonts w:hint="eastAsia"/>
        </w:rPr>
        <w:br w:type="page"/>
      </w:r>
    </w:p>
    <w:p w14:paraId="291A4503" w14:textId="77777777" w:rsidR="00F34E6D" w:rsidRDefault="005026BC">
      <w:pPr>
        <w:pStyle w:val="1"/>
        <w:spacing w:beforeLines="100" w:before="312" w:afterLines="100" w:after="312" w:line="240" w:lineRule="auto"/>
        <w:jc w:val="center"/>
        <w:rPr>
          <w:rFonts w:ascii="黑体" w:eastAsia="黑体" w:hAnsi="黑体" w:cs="黑体"/>
          <w:b w:val="0"/>
          <w:sz w:val="21"/>
          <w:szCs w:val="21"/>
        </w:rPr>
      </w:pPr>
      <w:bookmarkStart w:id="72" w:name="_Toc29302"/>
      <w:r>
        <w:rPr>
          <w:rFonts w:ascii="黑体" w:eastAsia="黑体" w:hAnsi="黑体" w:cs="黑体" w:hint="eastAsia"/>
          <w:b w:val="0"/>
          <w:sz w:val="21"/>
          <w:szCs w:val="21"/>
        </w:rPr>
        <w:lastRenderedPageBreak/>
        <w:t>附录</w:t>
      </w:r>
      <w:r>
        <w:rPr>
          <w:rFonts w:ascii="黑体" w:eastAsia="黑体" w:hAnsi="黑体" w:cs="黑体" w:hint="eastAsia"/>
          <w:b w:val="0"/>
          <w:sz w:val="21"/>
          <w:szCs w:val="21"/>
        </w:rPr>
        <w:t>B</w:t>
      </w:r>
      <w:bookmarkEnd w:id="72"/>
    </w:p>
    <w:p w14:paraId="6FD65C0E" w14:textId="77777777" w:rsidR="00F34E6D" w:rsidRDefault="005026BC">
      <w:pPr>
        <w:jc w:val="center"/>
        <w:rPr>
          <w:rFonts w:ascii="宋体"/>
          <w:kern w:val="0"/>
          <w:szCs w:val="20"/>
        </w:rPr>
      </w:pPr>
      <w:r>
        <w:rPr>
          <w:rFonts w:ascii="宋体" w:hint="eastAsia"/>
          <w:kern w:val="0"/>
          <w:szCs w:val="20"/>
        </w:rPr>
        <w:t>（资料性）</w:t>
      </w:r>
    </w:p>
    <w:p w14:paraId="0D96685F" w14:textId="77777777" w:rsidR="00F34E6D" w:rsidRDefault="005026BC">
      <w:pPr>
        <w:spacing w:line="360" w:lineRule="auto"/>
        <w:jc w:val="center"/>
        <w:rPr>
          <w:b/>
          <w:bCs/>
          <w:szCs w:val="21"/>
        </w:rPr>
      </w:pPr>
      <w:r>
        <w:rPr>
          <w:rFonts w:hint="eastAsia"/>
          <w:b/>
          <w:bCs/>
          <w:szCs w:val="21"/>
        </w:rPr>
        <w:t>连续式染色机耗水性能测试记录表</w:t>
      </w:r>
    </w:p>
    <w:p w14:paraId="5E2EAB8C" w14:textId="77777777" w:rsidR="00F34E6D" w:rsidRDefault="005026BC">
      <w:pPr>
        <w:spacing w:line="360" w:lineRule="auto"/>
        <w:jc w:val="left"/>
        <w:rPr>
          <w:rFonts w:ascii="宋体"/>
          <w:b/>
          <w:bCs/>
          <w:kern w:val="0"/>
          <w:szCs w:val="21"/>
        </w:rPr>
      </w:pPr>
      <w:r>
        <w:rPr>
          <w:rFonts w:ascii="宋体" w:hint="eastAsia"/>
          <w:b/>
          <w:bCs/>
          <w:kern w:val="0"/>
          <w:szCs w:val="21"/>
        </w:rPr>
        <w:t>企业：</w:t>
      </w:r>
      <w:r>
        <w:rPr>
          <w:rFonts w:ascii="宋体" w:hint="eastAsia"/>
          <w:b/>
          <w:bCs/>
          <w:kern w:val="0"/>
          <w:szCs w:val="21"/>
        </w:rPr>
        <w:t xml:space="preserve"> </w:t>
      </w:r>
      <w:r>
        <w:rPr>
          <w:rFonts w:ascii="宋体" w:hint="eastAsia"/>
          <w:kern w:val="0"/>
          <w:szCs w:val="21"/>
        </w:rPr>
        <w:t xml:space="preserve">                                             </w:t>
      </w:r>
      <w:r>
        <w:rPr>
          <w:rFonts w:ascii="宋体" w:hint="eastAsia"/>
          <w:b/>
          <w:bCs/>
          <w:kern w:val="0"/>
          <w:szCs w:val="21"/>
        </w:rPr>
        <w:t>测试时间：</w:t>
      </w:r>
      <w:r>
        <w:rPr>
          <w:rFonts w:ascii="宋体" w:hint="eastAsia"/>
          <w:b/>
          <w:bCs/>
          <w:kern w:val="0"/>
          <w:szCs w:val="21"/>
        </w:rPr>
        <w:t xml:space="preserve">  </w:t>
      </w:r>
      <w:r>
        <w:rPr>
          <w:rFonts w:ascii="宋体" w:hint="eastAsia"/>
          <w:b/>
          <w:bCs/>
          <w:kern w:val="0"/>
          <w:szCs w:val="21"/>
        </w:rPr>
        <w:t>年</w:t>
      </w:r>
      <w:r>
        <w:rPr>
          <w:rFonts w:ascii="宋体" w:hint="eastAsia"/>
          <w:b/>
          <w:bCs/>
          <w:kern w:val="0"/>
          <w:szCs w:val="21"/>
        </w:rPr>
        <w:t xml:space="preserve">  </w:t>
      </w:r>
      <w:r>
        <w:rPr>
          <w:rFonts w:ascii="宋体" w:hint="eastAsia"/>
          <w:b/>
          <w:bCs/>
          <w:kern w:val="0"/>
          <w:szCs w:val="21"/>
        </w:rPr>
        <w:t>月</w:t>
      </w:r>
      <w:r>
        <w:rPr>
          <w:rFonts w:ascii="宋体" w:hint="eastAsia"/>
          <w:b/>
          <w:bCs/>
          <w:kern w:val="0"/>
          <w:szCs w:val="21"/>
        </w:rPr>
        <w:t xml:space="preserve">  </w:t>
      </w:r>
      <w:r>
        <w:rPr>
          <w:rFonts w:ascii="宋体" w:hint="eastAsia"/>
          <w:b/>
          <w:bCs/>
          <w:kern w:val="0"/>
          <w:szCs w:val="21"/>
        </w:rPr>
        <w:t>日</w:t>
      </w:r>
    </w:p>
    <w:tbl>
      <w:tblPr>
        <w:tblStyle w:val="aff8"/>
        <w:tblW w:w="0" w:type="auto"/>
        <w:tblLayout w:type="fixed"/>
        <w:tblLook w:val="04A0" w:firstRow="1" w:lastRow="0" w:firstColumn="1" w:lastColumn="0" w:noHBand="0" w:noVBand="1"/>
      </w:tblPr>
      <w:tblGrid>
        <w:gridCol w:w="1138"/>
        <w:gridCol w:w="435"/>
        <w:gridCol w:w="250"/>
        <w:gridCol w:w="190"/>
        <w:gridCol w:w="368"/>
        <w:gridCol w:w="242"/>
        <w:gridCol w:w="143"/>
        <w:gridCol w:w="157"/>
        <w:gridCol w:w="180"/>
        <w:gridCol w:w="330"/>
        <w:gridCol w:w="228"/>
        <w:gridCol w:w="102"/>
        <w:gridCol w:w="151"/>
        <w:gridCol w:w="279"/>
        <w:gridCol w:w="339"/>
        <w:gridCol w:w="131"/>
        <w:gridCol w:w="10"/>
        <w:gridCol w:w="400"/>
        <w:gridCol w:w="420"/>
        <w:gridCol w:w="290"/>
        <w:gridCol w:w="71"/>
        <w:gridCol w:w="295"/>
        <w:gridCol w:w="174"/>
        <w:gridCol w:w="130"/>
        <w:gridCol w:w="131"/>
        <w:gridCol w:w="499"/>
        <w:gridCol w:w="80"/>
        <w:gridCol w:w="174"/>
        <w:gridCol w:w="67"/>
        <w:gridCol w:w="574"/>
        <w:gridCol w:w="45"/>
        <w:gridCol w:w="227"/>
        <w:gridCol w:w="576"/>
        <w:gridCol w:w="183"/>
        <w:gridCol w:w="846"/>
      </w:tblGrid>
      <w:tr w:rsidR="00F34E6D" w14:paraId="5C7AD754" w14:textId="77777777">
        <w:tc>
          <w:tcPr>
            <w:tcW w:w="1573" w:type="dxa"/>
            <w:gridSpan w:val="2"/>
          </w:tcPr>
          <w:p w14:paraId="3F780C0D" w14:textId="77777777" w:rsidR="00F34E6D" w:rsidRDefault="005026BC">
            <w:pPr>
              <w:widowControl/>
              <w:spacing w:line="360" w:lineRule="auto"/>
              <w:jc w:val="center"/>
              <w:rPr>
                <w:rFonts w:ascii="宋体"/>
                <w:b/>
                <w:bCs/>
                <w:kern w:val="0"/>
                <w:szCs w:val="20"/>
              </w:rPr>
            </w:pPr>
            <w:r>
              <w:rPr>
                <w:rFonts w:ascii="宋体" w:hint="eastAsia"/>
                <w:b/>
                <w:bCs/>
                <w:kern w:val="0"/>
                <w:szCs w:val="20"/>
              </w:rPr>
              <w:t>染色设备名称</w:t>
            </w:r>
          </w:p>
        </w:tc>
        <w:tc>
          <w:tcPr>
            <w:tcW w:w="1530" w:type="dxa"/>
            <w:gridSpan w:val="7"/>
          </w:tcPr>
          <w:p w14:paraId="7B7321AA" w14:textId="77777777" w:rsidR="00F34E6D" w:rsidRDefault="00F34E6D">
            <w:pPr>
              <w:widowControl/>
              <w:spacing w:line="360" w:lineRule="auto"/>
              <w:jc w:val="center"/>
              <w:rPr>
                <w:rFonts w:ascii="宋体"/>
                <w:b/>
                <w:bCs/>
                <w:kern w:val="0"/>
                <w:szCs w:val="20"/>
              </w:rPr>
            </w:pPr>
          </w:p>
        </w:tc>
        <w:tc>
          <w:tcPr>
            <w:tcW w:w="1570" w:type="dxa"/>
            <w:gridSpan w:val="8"/>
          </w:tcPr>
          <w:p w14:paraId="0ADF79E3" w14:textId="77777777" w:rsidR="00F34E6D" w:rsidRDefault="005026BC">
            <w:pPr>
              <w:widowControl/>
              <w:spacing w:line="360" w:lineRule="auto"/>
              <w:jc w:val="center"/>
              <w:rPr>
                <w:rFonts w:ascii="宋体"/>
                <w:b/>
                <w:bCs/>
                <w:kern w:val="0"/>
                <w:szCs w:val="20"/>
              </w:rPr>
            </w:pPr>
            <w:r>
              <w:rPr>
                <w:rFonts w:ascii="宋体" w:hint="eastAsia"/>
                <w:b/>
                <w:bCs/>
                <w:kern w:val="0"/>
                <w:szCs w:val="20"/>
              </w:rPr>
              <w:t>染色设备种类</w:t>
            </w:r>
          </w:p>
        </w:tc>
        <w:tc>
          <w:tcPr>
            <w:tcW w:w="1780" w:type="dxa"/>
            <w:gridSpan w:val="7"/>
          </w:tcPr>
          <w:p w14:paraId="3A53A825" w14:textId="77777777" w:rsidR="00F34E6D" w:rsidRDefault="00F34E6D">
            <w:pPr>
              <w:widowControl/>
              <w:spacing w:line="360" w:lineRule="auto"/>
              <w:jc w:val="center"/>
              <w:rPr>
                <w:rFonts w:ascii="宋体"/>
                <w:b/>
                <w:bCs/>
                <w:kern w:val="0"/>
                <w:szCs w:val="20"/>
              </w:rPr>
            </w:pPr>
          </w:p>
        </w:tc>
        <w:tc>
          <w:tcPr>
            <w:tcW w:w="1525" w:type="dxa"/>
            <w:gridSpan w:val="6"/>
          </w:tcPr>
          <w:p w14:paraId="36667380" w14:textId="77777777" w:rsidR="00F34E6D" w:rsidRDefault="005026BC">
            <w:pPr>
              <w:widowControl/>
              <w:spacing w:line="360" w:lineRule="auto"/>
              <w:jc w:val="center"/>
              <w:rPr>
                <w:rFonts w:ascii="宋体"/>
                <w:b/>
                <w:bCs/>
                <w:kern w:val="0"/>
                <w:szCs w:val="20"/>
              </w:rPr>
            </w:pPr>
            <w:r>
              <w:rPr>
                <w:rFonts w:ascii="宋体" w:hint="eastAsia"/>
                <w:b/>
                <w:bCs/>
                <w:kern w:val="0"/>
                <w:szCs w:val="20"/>
              </w:rPr>
              <w:t>染色设备型号</w:t>
            </w:r>
          </w:p>
        </w:tc>
        <w:tc>
          <w:tcPr>
            <w:tcW w:w="1877" w:type="dxa"/>
            <w:gridSpan w:val="5"/>
          </w:tcPr>
          <w:p w14:paraId="1369CA19" w14:textId="77777777" w:rsidR="00F34E6D" w:rsidRDefault="00F34E6D">
            <w:pPr>
              <w:widowControl/>
              <w:spacing w:line="360" w:lineRule="auto"/>
              <w:jc w:val="left"/>
              <w:rPr>
                <w:rFonts w:ascii="宋体"/>
                <w:b/>
                <w:bCs/>
                <w:kern w:val="0"/>
                <w:szCs w:val="20"/>
              </w:rPr>
            </w:pPr>
          </w:p>
        </w:tc>
      </w:tr>
      <w:tr w:rsidR="00F34E6D" w14:paraId="5E34251F" w14:textId="77777777">
        <w:tc>
          <w:tcPr>
            <w:tcW w:w="1138" w:type="dxa"/>
          </w:tcPr>
          <w:p w14:paraId="6FA39ED5" w14:textId="77777777" w:rsidR="00F34E6D" w:rsidRDefault="005026BC">
            <w:pPr>
              <w:widowControl/>
              <w:spacing w:line="360" w:lineRule="auto"/>
              <w:jc w:val="center"/>
              <w:rPr>
                <w:rFonts w:ascii="宋体"/>
                <w:b/>
                <w:bCs/>
                <w:kern w:val="0"/>
                <w:szCs w:val="20"/>
              </w:rPr>
            </w:pPr>
            <w:r>
              <w:rPr>
                <w:rFonts w:ascii="宋体" w:hint="eastAsia"/>
                <w:b/>
                <w:bCs/>
                <w:kern w:val="0"/>
                <w:szCs w:val="20"/>
              </w:rPr>
              <w:t>设计产能</w:t>
            </w:r>
          </w:p>
        </w:tc>
        <w:tc>
          <w:tcPr>
            <w:tcW w:w="1243" w:type="dxa"/>
            <w:gridSpan w:val="4"/>
          </w:tcPr>
          <w:p w14:paraId="7311521A" w14:textId="77777777" w:rsidR="00F34E6D" w:rsidRDefault="00F34E6D">
            <w:pPr>
              <w:widowControl/>
              <w:spacing w:line="360" w:lineRule="auto"/>
              <w:jc w:val="center"/>
              <w:rPr>
                <w:rFonts w:ascii="宋体"/>
                <w:b/>
                <w:bCs/>
                <w:kern w:val="0"/>
                <w:szCs w:val="20"/>
              </w:rPr>
            </w:pPr>
          </w:p>
        </w:tc>
        <w:tc>
          <w:tcPr>
            <w:tcW w:w="1280" w:type="dxa"/>
            <w:gridSpan w:val="6"/>
          </w:tcPr>
          <w:p w14:paraId="7A87B20B" w14:textId="77777777" w:rsidR="00F34E6D" w:rsidRDefault="005026BC">
            <w:pPr>
              <w:widowControl/>
              <w:spacing w:line="360" w:lineRule="auto"/>
              <w:jc w:val="center"/>
              <w:rPr>
                <w:rFonts w:ascii="宋体"/>
                <w:b/>
                <w:bCs/>
                <w:kern w:val="0"/>
                <w:szCs w:val="20"/>
              </w:rPr>
            </w:pPr>
            <w:r>
              <w:rPr>
                <w:rFonts w:ascii="宋体" w:hint="eastAsia"/>
                <w:b/>
                <w:bCs/>
                <w:kern w:val="0"/>
                <w:szCs w:val="20"/>
              </w:rPr>
              <w:t>出厂时间</w:t>
            </w:r>
          </w:p>
        </w:tc>
        <w:tc>
          <w:tcPr>
            <w:tcW w:w="2193" w:type="dxa"/>
            <w:gridSpan w:val="10"/>
          </w:tcPr>
          <w:p w14:paraId="42C640EA" w14:textId="77777777" w:rsidR="00F34E6D" w:rsidRDefault="00F34E6D">
            <w:pPr>
              <w:widowControl/>
              <w:spacing w:line="360" w:lineRule="auto"/>
              <w:jc w:val="center"/>
              <w:rPr>
                <w:rFonts w:ascii="宋体"/>
                <w:b/>
                <w:bCs/>
                <w:kern w:val="0"/>
                <w:szCs w:val="20"/>
              </w:rPr>
            </w:pPr>
          </w:p>
        </w:tc>
        <w:tc>
          <w:tcPr>
            <w:tcW w:w="1483" w:type="dxa"/>
            <w:gridSpan w:val="7"/>
          </w:tcPr>
          <w:p w14:paraId="4AB520A8" w14:textId="77777777" w:rsidR="00F34E6D" w:rsidRDefault="005026BC">
            <w:pPr>
              <w:widowControl/>
              <w:spacing w:line="360" w:lineRule="auto"/>
              <w:jc w:val="center"/>
              <w:rPr>
                <w:rFonts w:ascii="宋体"/>
                <w:b/>
                <w:bCs/>
                <w:kern w:val="0"/>
                <w:szCs w:val="20"/>
              </w:rPr>
            </w:pPr>
            <w:r>
              <w:rPr>
                <w:rFonts w:ascii="宋体" w:hint="eastAsia"/>
                <w:b/>
                <w:bCs/>
                <w:kern w:val="0"/>
                <w:szCs w:val="20"/>
              </w:rPr>
              <w:t>生产厂家</w:t>
            </w:r>
          </w:p>
        </w:tc>
        <w:tc>
          <w:tcPr>
            <w:tcW w:w="2518" w:type="dxa"/>
            <w:gridSpan w:val="7"/>
          </w:tcPr>
          <w:p w14:paraId="21B2AA18" w14:textId="77777777" w:rsidR="00F34E6D" w:rsidRDefault="00F34E6D">
            <w:pPr>
              <w:widowControl/>
              <w:spacing w:line="360" w:lineRule="auto"/>
              <w:jc w:val="left"/>
              <w:rPr>
                <w:rFonts w:ascii="宋体"/>
                <w:b/>
                <w:bCs/>
                <w:kern w:val="0"/>
                <w:szCs w:val="20"/>
              </w:rPr>
            </w:pPr>
          </w:p>
        </w:tc>
      </w:tr>
      <w:tr w:rsidR="00F34E6D" w14:paraId="785377F9" w14:textId="77777777">
        <w:tc>
          <w:tcPr>
            <w:tcW w:w="1138" w:type="dxa"/>
          </w:tcPr>
          <w:p w14:paraId="1180FE44" w14:textId="77777777" w:rsidR="00F34E6D" w:rsidRDefault="005026BC">
            <w:pPr>
              <w:widowControl/>
              <w:spacing w:line="360" w:lineRule="auto"/>
              <w:jc w:val="center"/>
              <w:rPr>
                <w:rFonts w:ascii="宋体"/>
                <w:b/>
                <w:bCs/>
                <w:kern w:val="0"/>
                <w:szCs w:val="20"/>
              </w:rPr>
            </w:pPr>
            <w:r>
              <w:rPr>
                <w:rFonts w:ascii="宋体" w:hint="eastAsia"/>
                <w:b/>
                <w:bCs/>
                <w:kern w:val="0"/>
                <w:szCs w:val="20"/>
              </w:rPr>
              <w:t>生产单号</w:t>
            </w:r>
          </w:p>
        </w:tc>
        <w:tc>
          <w:tcPr>
            <w:tcW w:w="1628" w:type="dxa"/>
            <w:gridSpan w:val="6"/>
          </w:tcPr>
          <w:p w14:paraId="1CA72EAD" w14:textId="77777777" w:rsidR="00F34E6D" w:rsidRDefault="00F34E6D">
            <w:pPr>
              <w:widowControl/>
              <w:spacing w:line="360" w:lineRule="auto"/>
              <w:jc w:val="center"/>
              <w:rPr>
                <w:rFonts w:ascii="宋体"/>
                <w:b/>
                <w:bCs/>
                <w:kern w:val="0"/>
                <w:szCs w:val="20"/>
              </w:rPr>
            </w:pPr>
          </w:p>
        </w:tc>
        <w:tc>
          <w:tcPr>
            <w:tcW w:w="1427" w:type="dxa"/>
            <w:gridSpan w:val="7"/>
          </w:tcPr>
          <w:p w14:paraId="54B6709F" w14:textId="77777777" w:rsidR="00F34E6D" w:rsidRDefault="005026BC">
            <w:pPr>
              <w:widowControl/>
              <w:spacing w:line="360" w:lineRule="auto"/>
              <w:jc w:val="center"/>
              <w:rPr>
                <w:rFonts w:ascii="宋体"/>
                <w:b/>
                <w:bCs/>
                <w:kern w:val="0"/>
                <w:szCs w:val="20"/>
              </w:rPr>
            </w:pPr>
            <w:r>
              <w:rPr>
                <w:rFonts w:ascii="宋体" w:hint="eastAsia"/>
                <w:b/>
                <w:bCs/>
                <w:kern w:val="0"/>
                <w:szCs w:val="20"/>
              </w:rPr>
              <w:t>布种</w:t>
            </w:r>
          </w:p>
        </w:tc>
        <w:tc>
          <w:tcPr>
            <w:tcW w:w="1956" w:type="dxa"/>
            <w:gridSpan w:val="8"/>
          </w:tcPr>
          <w:p w14:paraId="760B726E" w14:textId="77777777" w:rsidR="00F34E6D" w:rsidRDefault="00F34E6D">
            <w:pPr>
              <w:widowControl/>
              <w:spacing w:line="360" w:lineRule="auto"/>
              <w:jc w:val="center"/>
              <w:rPr>
                <w:rFonts w:ascii="宋体"/>
                <w:b/>
                <w:bCs/>
                <w:kern w:val="0"/>
                <w:szCs w:val="20"/>
              </w:rPr>
            </w:pPr>
          </w:p>
        </w:tc>
        <w:tc>
          <w:tcPr>
            <w:tcW w:w="1188" w:type="dxa"/>
            <w:gridSpan w:val="6"/>
          </w:tcPr>
          <w:p w14:paraId="3031CAAA" w14:textId="77777777" w:rsidR="00F34E6D" w:rsidRDefault="005026BC">
            <w:pPr>
              <w:widowControl/>
              <w:spacing w:line="360" w:lineRule="auto"/>
              <w:jc w:val="center"/>
              <w:rPr>
                <w:rFonts w:ascii="宋体"/>
                <w:b/>
                <w:bCs/>
                <w:kern w:val="0"/>
                <w:szCs w:val="20"/>
              </w:rPr>
            </w:pPr>
            <w:r>
              <w:rPr>
                <w:rFonts w:ascii="宋体" w:hint="eastAsia"/>
                <w:b/>
                <w:bCs/>
                <w:kern w:val="0"/>
                <w:szCs w:val="20"/>
              </w:rPr>
              <w:t>颜色</w:t>
            </w:r>
            <w:r>
              <w:rPr>
                <w:rFonts w:ascii="宋体" w:hint="eastAsia"/>
                <w:b/>
                <w:bCs/>
                <w:kern w:val="0"/>
                <w:szCs w:val="20"/>
              </w:rPr>
              <w:t>/</w:t>
            </w:r>
            <w:r>
              <w:rPr>
                <w:rFonts w:ascii="宋体" w:hint="eastAsia"/>
                <w:b/>
                <w:bCs/>
                <w:kern w:val="0"/>
                <w:szCs w:val="20"/>
              </w:rPr>
              <w:t>色号</w:t>
            </w:r>
          </w:p>
        </w:tc>
        <w:tc>
          <w:tcPr>
            <w:tcW w:w="2518" w:type="dxa"/>
            <w:gridSpan w:val="7"/>
          </w:tcPr>
          <w:p w14:paraId="0138BA65" w14:textId="77777777" w:rsidR="00F34E6D" w:rsidRDefault="00F34E6D">
            <w:pPr>
              <w:widowControl/>
              <w:spacing w:line="360" w:lineRule="auto"/>
              <w:jc w:val="left"/>
              <w:rPr>
                <w:rFonts w:ascii="宋体"/>
                <w:b/>
                <w:bCs/>
                <w:kern w:val="0"/>
                <w:szCs w:val="20"/>
              </w:rPr>
            </w:pPr>
          </w:p>
        </w:tc>
      </w:tr>
      <w:tr w:rsidR="00F34E6D" w14:paraId="1089711A" w14:textId="77777777">
        <w:tc>
          <w:tcPr>
            <w:tcW w:w="1138" w:type="dxa"/>
          </w:tcPr>
          <w:p w14:paraId="352E9002" w14:textId="77777777" w:rsidR="00F34E6D" w:rsidRDefault="005026BC">
            <w:pPr>
              <w:widowControl/>
              <w:spacing w:line="360" w:lineRule="auto"/>
              <w:jc w:val="center"/>
              <w:rPr>
                <w:rFonts w:ascii="宋体"/>
                <w:b/>
                <w:bCs/>
                <w:kern w:val="0"/>
                <w:szCs w:val="20"/>
              </w:rPr>
            </w:pPr>
            <w:r>
              <w:rPr>
                <w:rFonts w:ascii="宋体" w:hint="eastAsia"/>
                <w:b/>
                <w:bCs/>
                <w:kern w:val="0"/>
                <w:szCs w:val="20"/>
              </w:rPr>
              <w:t>数量（</w:t>
            </w:r>
            <w:r>
              <w:rPr>
                <w:rFonts w:ascii="宋体" w:hint="eastAsia"/>
                <w:b/>
                <w:bCs/>
                <w:kern w:val="0"/>
                <w:szCs w:val="20"/>
              </w:rPr>
              <w:t>m</w:t>
            </w:r>
            <w:r>
              <w:rPr>
                <w:rFonts w:ascii="宋体" w:hint="eastAsia"/>
                <w:b/>
                <w:bCs/>
                <w:kern w:val="0"/>
                <w:szCs w:val="20"/>
              </w:rPr>
              <w:t>）</w:t>
            </w:r>
          </w:p>
        </w:tc>
        <w:tc>
          <w:tcPr>
            <w:tcW w:w="1628" w:type="dxa"/>
            <w:gridSpan w:val="6"/>
          </w:tcPr>
          <w:p w14:paraId="5657682E" w14:textId="77777777" w:rsidR="00F34E6D" w:rsidRDefault="00F34E6D">
            <w:pPr>
              <w:widowControl/>
              <w:spacing w:line="360" w:lineRule="auto"/>
              <w:jc w:val="center"/>
              <w:rPr>
                <w:rFonts w:ascii="宋体"/>
                <w:b/>
                <w:bCs/>
                <w:kern w:val="0"/>
                <w:szCs w:val="20"/>
              </w:rPr>
            </w:pPr>
          </w:p>
        </w:tc>
        <w:tc>
          <w:tcPr>
            <w:tcW w:w="1427" w:type="dxa"/>
            <w:gridSpan w:val="7"/>
          </w:tcPr>
          <w:p w14:paraId="7244832D" w14:textId="77777777" w:rsidR="00F34E6D" w:rsidRDefault="005026BC">
            <w:pPr>
              <w:widowControl/>
              <w:spacing w:line="360" w:lineRule="auto"/>
              <w:jc w:val="center"/>
              <w:rPr>
                <w:rFonts w:ascii="宋体"/>
                <w:b/>
                <w:bCs/>
                <w:kern w:val="0"/>
                <w:szCs w:val="20"/>
              </w:rPr>
            </w:pPr>
            <w:r>
              <w:rPr>
                <w:rFonts w:ascii="宋体" w:hint="eastAsia"/>
                <w:b/>
                <w:bCs/>
                <w:kern w:val="0"/>
                <w:szCs w:val="20"/>
              </w:rPr>
              <w:t>克重（</w:t>
            </w:r>
            <w:r>
              <w:rPr>
                <w:rFonts w:ascii="宋体" w:hint="eastAsia"/>
                <w:b/>
                <w:bCs/>
                <w:kern w:val="0"/>
                <w:szCs w:val="20"/>
              </w:rPr>
              <w:t>g/m</w:t>
            </w:r>
            <w:r>
              <w:rPr>
                <w:rFonts w:ascii="宋体" w:hint="eastAsia"/>
                <w:b/>
                <w:bCs/>
                <w:kern w:val="0"/>
                <w:szCs w:val="20"/>
                <w:vertAlign w:val="superscript"/>
              </w:rPr>
              <w:t>2</w:t>
            </w:r>
            <w:r>
              <w:rPr>
                <w:rFonts w:ascii="宋体" w:hint="eastAsia"/>
                <w:b/>
                <w:bCs/>
                <w:kern w:val="0"/>
                <w:szCs w:val="20"/>
              </w:rPr>
              <w:t>）</w:t>
            </w:r>
          </w:p>
        </w:tc>
        <w:tc>
          <w:tcPr>
            <w:tcW w:w="1590" w:type="dxa"/>
            <w:gridSpan w:val="6"/>
          </w:tcPr>
          <w:p w14:paraId="496946B7" w14:textId="77777777" w:rsidR="00F34E6D" w:rsidRDefault="005026BC">
            <w:pPr>
              <w:widowControl/>
              <w:spacing w:line="360" w:lineRule="auto"/>
              <w:jc w:val="center"/>
              <w:rPr>
                <w:rFonts w:ascii="宋体"/>
                <w:b/>
                <w:bCs/>
                <w:kern w:val="0"/>
                <w:szCs w:val="20"/>
              </w:rPr>
            </w:pPr>
            <w:r>
              <w:rPr>
                <w:rFonts w:ascii="宋体" w:hint="eastAsia"/>
                <w:b/>
                <w:bCs/>
                <w:kern w:val="0"/>
                <w:szCs w:val="20"/>
              </w:rPr>
              <w:t xml:space="preserve">           </w:t>
            </w:r>
          </w:p>
        </w:tc>
        <w:tc>
          <w:tcPr>
            <w:tcW w:w="1300" w:type="dxa"/>
            <w:gridSpan w:val="6"/>
          </w:tcPr>
          <w:p w14:paraId="66CAAD93" w14:textId="77777777" w:rsidR="00F34E6D" w:rsidRDefault="005026BC">
            <w:pPr>
              <w:widowControl/>
              <w:spacing w:line="360" w:lineRule="auto"/>
              <w:jc w:val="center"/>
              <w:rPr>
                <w:rFonts w:ascii="宋体"/>
                <w:b/>
                <w:bCs/>
                <w:kern w:val="0"/>
                <w:szCs w:val="20"/>
              </w:rPr>
            </w:pPr>
            <w:r>
              <w:rPr>
                <w:rFonts w:ascii="宋体" w:hint="eastAsia"/>
                <w:b/>
                <w:bCs/>
                <w:kern w:val="0"/>
                <w:szCs w:val="20"/>
              </w:rPr>
              <w:t>水洗形式</w:t>
            </w:r>
          </w:p>
        </w:tc>
        <w:tc>
          <w:tcPr>
            <w:tcW w:w="2772" w:type="dxa"/>
            <w:gridSpan w:val="9"/>
          </w:tcPr>
          <w:p w14:paraId="0871CB1B" w14:textId="77777777" w:rsidR="00F34E6D" w:rsidRDefault="005026BC">
            <w:pPr>
              <w:widowControl/>
              <w:spacing w:line="360" w:lineRule="auto"/>
              <w:jc w:val="left"/>
              <w:rPr>
                <w:rFonts w:ascii="宋体"/>
                <w:b/>
                <w:bCs/>
                <w:kern w:val="0"/>
                <w:szCs w:val="20"/>
                <w:vertAlign w:val="superscript"/>
              </w:rPr>
            </w:pPr>
            <w:r>
              <w:rPr>
                <w:rFonts w:ascii="宋体"/>
                <w:b/>
                <w:bCs/>
                <w:kern w:val="0"/>
                <w:szCs w:val="20"/>
              </w:rPr>
              <w:sym w:font="Wingdings 2" w:char="00A3"/>
            </w:r>
            <w:r>
              <w:rPr>
                <w:rFonts w:ascii="宋体" w:hint="eastAsia"/>
                <w:b/>
                <w:bCs/>
                <w:kern w:val="0"/>
                <w:szCs w:val="20"/>
              </w:rPr>
              <w:t>逆流水洗</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非逆流水洗</w:t>
            </w:r>
          </w:p>
        </w:tc>
      </w:tr>
      <w:tr w:rsidR="00F34E6D" w14:paraId="51399757" w14:textId="77777777">
        <w:tc>
          <w:tcPr>
            <w:tcW w:w="1138" w:type="dxa"/>
          </w:tcPr>
          <w:p w14:paraId="03C49EF5" w14:textId="77777777" w:rsidR="00F34E6D" w:rsidRDefault="005026BC">
            <w:pPr>
              <w:widowControl/>
              <w:spacing w:line="360" w:lineRule="auto"/>
              <w:jc w:val="center"/>
              <w:rPr>
                <w:rFonts w:ascii="宋体"/>
                <w:b/>
                <w:bCs/>
                <w:kern w:val="0"/>
                <w:szCs w:val="20"/>
              </w:rPr>
            </w:pPr>
            <w:r>
              <w:rPr>
                <w:rFonts w:ascii="宋体" w:hint="eastAsia"/>
                <w:b/>
                <w:bCs/>
                <w:kern w:val="0"/>
                <w:szCs w:val="20"/>
              </w:rPr>
              <w:t>生产工序</w:t>
            </w:r>
          </w:p>
        </w:tc>
        <w:tc>
          <w:tcPr>
            <w:tcW w:w="8717" w:type="dxa"/>
            <w:gridSpan w:val="34"/>
          </w:tcPr>
          <w:p w14:paraId="2912CC6F" w14:textId="77777777" w:rsidR="00F34E6D" w:rsidRDefault="005026BC">
            <w:pPr>
              <w:widowControl/>
              <w:spacing w:line="360" w:lineRule="auto"/>
              <w:jc w:val="left"/>
              <w:rPr>
                <w:rFonts w:ascii="宋体"/>
                <w:b/>
                <w:bCs/>
                <w:kern w:val="0"/>
                <w:szCs w:val="20"/>
              </w:rPr>
            </w:pPr>
            <w:r>
              <w:rPr>
                <w:rFonts w:ascii="宋体" w:hint="eastAsia"/>
                <w:b/>
                <w:bCs/>
                <w:kern w:val="0"/>
                <w:szCs w:val="20"/>
              </w:rPr>
              <w:sym w:font="Wingdings 2" w:char="00A3"/>
            </w:r>
            <w:r>
              <w:rPr>
                <w:rFonts w:ascii="宋体" w:hint="eastAsia"/>
                <w:b/>
                <w:bCs/>
                <w:kern w:val="0"/>
                <w:szCs w:val="20"/>
              </w:rPr>
              <w:t>棉</w:t>
            </w:r>
            <w:r>
              <w:rPr>
                <w:rFonts w:ascii="宋体" w:hint="eastAsia"/>
                <w:b/>
                <w:bCs/>
                <w:kern w:val="0"/>
                <w:szCs w:val="20"/>
              </w:rPr>
              <w:t>/</w:t>
            </w:r>
            <w:r>
              <w:rPr>
                <w:rFonts w:ascii="宋体" w:hint="eastAsia"/>
                <w:b/>
                <w:bCs/>
                <w:kern w:val="0"/>
                <w:szCs w:val="20"/>
              </w:rPr>
              <w:t>人棉染色</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涤纶染色</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腈纶染色</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锦纶染色</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其他纤维染色</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还原清洗</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染色后水洗</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固色</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柔软处理</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烘干</w:t>
            </w:r>
            <w:r>
              <w:rPr>
                <w:rFonts w:ascii="宋体" w:hint="eastAsia"/>
                <w:b/>
                <w:bCs/>
                <w:kern w:val="0"/>
                <w:szCs w:val="20"/>
              </w:rPr>
              <w:t xml:space="preserve"> </w:t>
            </w:r>
            <w:r>
              <w:rPr>
                <w:rFonts w:ascii="宋体" w:hint="eastAsia"/>
                <w:b/>
                <w:bCs/>
                <w:kern w:val="0"/>
                <w:szCs w:val="20"/>
              </w:rPr>
              <w:sym w:font="Wingdings 2" w:char="00A3"/>
            </w:r>
            <w:r>
              <w:rPr>
                <w:rFonts w:ascii="宋体" w:hint="eastAsia"/>
                <w:b/>
                <w:bCs/>
                <w:kern w:val="0"/>
                <w:szCs w:val="20"/>
              </w:rPr>
              <w:t>其他工艺（需要说明）</w:t>
            </w:r>
            <w:r>
              <w:rPr>
                <w:rFonts w:ascii="宋体" w:hint="eastAsia"/>
                <w:b/>
                <w:bCs/>
                <w:kern w:val="0"/>
                <w:szCs w:val="20"/>
              </w:rPr>
              <w:t xml:space="preserve">  </w:t>
            </w:r>
          </w:p>
        </w:tc>
      </w:tr>
      <w:tr w:rsidR="00F34E6D" w14:paraId="0272C7F5" w14:textId="77777777">
        <w:tc>
          <w:tcPr>
            <w:tcW w:w="1138" w:type="dxa"/>
          </w:tcPr>
          <w:p w14:paraId="296FB65B" w14:textId="77777777" w:rsidR="00F34E6D" w:rsidRDefault="005026BC">
            <w:pPr>
              <w:widowControl/>
              <w:spacing w:line="360" w:lineRule="auto"/>
              <w:jc w:val="left"/>
              <w:rPr>
                <w:rFonts w:ascii="宋体"/>
                <w:b/>
                <w:bCs/>
                <w:kern w:val="0"/>
                <w:szCs w:val="20"/>
              </w:rPr>
            </w:pPr>
            <w:r>
              <w:rPr>
                <w:rFonts w:ascii="宋体" w:hint="eastAsia"/>
                <w:b/>
                <w:bCs/>
                <w:kern w:val="0"/>
                <w:szCs w:val="20"/>
              </w:rPr>
              <w:t>起始时间</w:t>
            </w:r>
          </w:p>
        </w:tc>
        <w:tc>
          <w:tcPr>
            <w:tcW w:w="1485" w:type="dxa"/>
            <w:gridSpan w:val="5"/>
          </w:tcPr>
          <w:p w14:paraId="3DB37B0E" w14:textId="77777777" w:rsidR="00F34E6D" w:rsidRDefault="00F34E6D">
            <w:pPr>
              <w:widowControl/>
              <w:spacing w:line="360" w:lineRule="auto"/>
              <w:jc w:val="left"/>
              <w:rPr>
                <w:rFonts w:ascii="宋体"/>
                <w:b/>
                <w:bCs/>
                <w:kern w:val="0"/>
                <w:szCs w:val="20"/>
              </w:rPr>
            </w:pPr>
          </w:p>
        </w:tc>
        <w:tc>
          <w:tcPr>
            <w:tcW w:w="1291" w:type="dxa"/>
            <w:gridSpan w:val="7"/>
          </w:tcPr>
          <w:p w14:paraId="29849231" w14:textId="77777777" w:rsidR="00F34E6D" w:rsidRDefault="005026BC">
            <w:pPr>
              <w:widowControl/>
              <w:spacing w:line="360" w:lineRule="auto"/>
              <w:jc w:val="left"/>
              <w:rPr>
                <w:rFonts w:ascii="宋体"/>
                <w:b/>
                <w:bCs/>
                <w:kern w:val="0"/>
                <w:szCs w:val="20"/>
              </w:rPr>
            </w:pPr>
            <w:r>
              <w:rPr>
                <w:rFonts w:ascii="宋体" w:hint="eastAsia"/>
                <w:b/>
                <w:bCs/>
                <w:kern w:val="0"/>
                <w:szCs w:val="20"/>
              </w:rPr>
              <w:t>结束时间</w:t>
            </w:r>
          </w:p>
        </w:tc>
        <w:tc>
          <w:tcPr>
            <w:tcW w:w="618" w:type="dxa"/>
            <w:gridSpan w:val="2"/>
          </w:tcPr>
          <w:p w14:paraId="5DE92DED" w14:textId="77777777" w:rsidR="00F34E6D" w:rsidRDefault="00F34E6D">
            <w:pPr>
              <w:widowControl/>
              <w:spacing w:line="360" w:lineRule="auto"/>
              <w:jc w:val="left"/>
              <w:rPr>
                <w:rFonts w:ascii="宋体"/>
                <w:b/>
                <w:bCs/>
                <w:kern w:val="0"/>
                <w:szCs w:val="20"/>
              </w:rPr>
            </w:pPr>
          </w:p>
        </w:tc>
        <w:tc>
          <w:tcPr>
            <w:tcW w:w="1617" w:type="dxa"/>
            <w:gridSpan w:val="7"/>
          </w:tcPr>
          <w:p w14:paraId="5593CBEA" w14:textId="77777777" w:rsidR="00F34E6D" w:rsidRDefault="005026BC">
            <w:pPr>
              <w:widowControl/>
              <w:spacing w:line="360" w:lineRule="auto"/>
              <w:jc w:val="left"/>
              <w:rPr>
                <w:rFonts w:ascii="宋体"/>
                <w:b/>
                <w:bCs/>
                <w:kern w:val="0"/>
                <w:szCs w:val="20"/>
              </w:rPr>
            </w:pPr>
            <w:r>
              <w:rPr>
                <w:rFonts w:ascii="宋体" w:hint="eastAsia"/>
                <w:b/>
                <w:bCs/>
                <w:kern w:val="0"/>
                <w:szCs w:val="20"/>
              </w:rPr>
              <w:t>起始环境温度</w:t>
            </w:r>
          </w:p>
        </w:tc>
        <w:tc>
          <w:tcPr>
            <w:tcW w:w="1188" w:type="dxa"/>
            <w:gridSpan w:val="6"/>
          </w:tcPr>
          <w:p w14:paraId="2202C2A6" w14:textId="77777777" w:rsidR="00F34E6D" w:rsidRDefault="005026BC">
            <w:pPr>
              <w:widowControl/>
              <w:spacing w:line="360" w:lineRule="auto"/>
              <w:ind w:firstLineChars="200" w:firstLine="422"/>
              <w:jc w:val="left"/>
              <w:rPr>
                <w:rFonts w:ascii="宋体"/>
                <w:b/>
                <w:bCs/>
                <w:kern w:val="0"/>
                <w:szCs w:val="20"/>
              </w:rPr>
            </w:pPr>
            <w:r>
              <w:rPr>
                <w:rFonts w:ascii="宋体" w:hAnsi="宋体" w:cs="宋体" w:hint="eastAsia"/>
                <w:b/>
                <w:bCs/>
                <w:kern w:val="0"/>
                <w:szCs w:val="20"/>
              </w:rPr>
              <w:t>℃</w:t>
            </w:r>
          </w:p>
        </w:tc>
        <w:tc>
          <w:tcPr>
            <w:tcW w:w="1489" w:type="dxa"/>
            <w:gridSpan w:val="5"/>
          </w:tcPr>
          <w:p w14:paraId="5EF230B2" w14:textId="77777777" w:rsidR="00F34E6D" w:rsidRDefault="005026BC">
            <w:pPr>
              <w:widowControl/>
              <w:spacing w:line="360" w:lineRule="auto"/>
              <w:jc w:val="left"/>
              <w:rPr>
                <w:rFonts w:ascii="宋体"/>
                <w:b/>
                <w:bCs/>
                <w:kern w:val="0"/>
                <w:szCs w:val="20"/>
              </w:rPr>
            </w:pPr>
            <w:r>
              <w:rPr>
                <w:rFonts w:ascii="宋体" w:hint="eastAsia"/>
                <w:b/>
                <w:bCs/>
                <w:kern w:val="0"/>
                <w:szCs w:val="20"/>
              </w:rPr>
              <w:t>结束环境温度</w:t>
            </w:r>
          </w:p>
        </w:tc>
        <w:tc>
          <w:tcPr>
            <w:tcW w:w="1029" w:type="dxa"/>
            <w:gridSpan w:val="2"/>
          </w:tcPr>
          <w:p w14:paraId="0C430711" w14:textId="77777777" w:rsidR="00F34E6D" w:rsidRDefault="005026BC">
            <w:pPr>
              <w:widowControl/>
              <w:spacing w:line="360" w:lineRule="auto"/>
              <w:ind w:firstLineChars="200" w:firstLine="422"/>
              <w:jc w:val="left"/>
              <w:rPr>
                <w:rFonts w:ascii="宋体"/>
                <w:b/>
                <w:bCs/>
                <w:kern w:val="0"/>
                <w:szCs w:val="20"/>
              </w:rPr>
            </w:pPr>
            <w:r>
              <w:rPr>
                <w:rFonts w:ascii="宋体" w:hAnsi="宋体" w:cs="宋体" w:hint="eastAsia"/>
                <w:b/>
                <w:bCs/>
                <w:kern w:val="0"/>
                <w:szCs w:val="20"/>
              </w:rPr>
              <w:t>℃</w:t>
            </w:r>
          </w:p>
        </w:tc>
      </w:tr>
      <w:tr w:rsidR="00F34E6D" w14:paraId="754510EE" w14:textId="77777777">
        <w:tc>
          <w:tcPr>
            <w:tcW w:w="9855" w:type="dxa"/>
            <w:gridSpan w:val="35"/>
          </w:tcPr>
          <w:p w14:paraId="086DBF00" w14:textId="77777777" w:rsidR="00F34E6D" w:rsidRDefault="005026BC">
            <w:pPr>
              <w:widowControl/>
              <w:spacing w:line="360" w:lineRule="auto"/>
              <w:jc w:val="center"/>
              <w:rPr>
                <w:rFonts w:ascii="宋体"/>
                <w:b/>
                <w:bCs/>
                <w:kern w:val="0"/>
                <w:szCs w:val="20"/>
              </w:rPr>
            </w:pPr>
            <w:r>
              <w:rPr>
                <w:rFonts w:ascii="宋体" w:hint="eastAsia"/>
                <w:b/>
                <w:bCs/>
                <w:kern w:val="0"/>
                <w:szCs w:val="20"/>
              </w:rPr>
              <w:t>用水量记录</w:t>
            </w:r>
          </w:p>
        </w:tc>
      </w:tr>
      <w:tr w:rsidR="00F34E6D" w14:paraId="24920346" w14:textId="77777777">
        <w:tc>
          <w:tcPr>
            <w:tcW w:w="1138" w:type="dxa"/>
            <w:vMerge w:val="restart"/>
          </w:tcPr>
          <w:p w14:paraId="75A7788E" w14:textId="77777777" w:rsidR="00F34E6D" w:rsidRDefault="00F34E6D">
            <w:pPr>
              <w:widowControl/>
              <w:spacing w:line="360" w:lineRule="auto"/>
              <w:rPr>
                <w:rFonts w:ascii="宋体"/>
                <w:b/>
                <w:bCs/>
                <w:kern w:val="0"/>
                <w:szCs w:val="20"/>
              </w:rPr>
            </w:pPr>
          </w:p>
        </w:tc>
        <w:tc>
          <w:tcPr>
            <w:tcW w:w="685" w:type="dxa"/>
            <w:gridSpan w:val="2"/>
            <w:vMerge w:val="restart"/>
            <w:vAlign w:val="center"/>
          </w:tcPr>
          <w:p w14:paraId="34C8C51D" w14:textId="77777777" w:rsidR="00F34E6D" w:rsidRDefault="005026BC">
            <w:pPr>
              <w:widowControl/>
              <w:spacing w:line="360" w:lineRule="auto"/>
              <w:jc w:val="center"/>
              <w:rPr>
                <w:rFonts w:ascii="宋体"/>
                <w:b/>
                <w:bCs/>
                <w:kern w:val="0"/>
                <w:szCs w:val="20"/>
              </w:rPr>
            </w:pPr>
            <w:r>
              <w:rPr>
                <w:rFonts w:ascii="宋体" w:hint="eastAsia"/>
                <w:b/>
                <w:bCs/>
                <w:kern w:val="0"/>
                <w:szCs w:val="20"/>
              </w:rPr>
              <w:t>轧槽</w:t>
            </w:r>
          </w:p>
        </w:tc>
        <w:tc>
          <w:tcPr>
            <w:tcW w:w="8032" w:type="dxa"/>
            <w:gridSpan w:val="32"/>
            <w:vAlign w:val="center"/>
          </w:tcPr>
          <w:p w14:paraId="153EC82C" w14:textId="77777777" w:rsidR="00F34E6D" w:rsidRDefault="005026BC">
            <w:pPr>
              <w:widowControl/>
              <w:spacing w:line="360" w:lineRule="auto"/>
              <w:jc w:val="center"/>
              <w:rPr>
                <w:rFonts w:ascii="宋体"/>
                <w:b/>
                <w:bCs/>
                <w:kern w:val="0"/>
                <w:szCs w:val="20"/>
              </w:rPr>
            </w:pPr>
            <w:r>
              <w:rPr>
                <w:rFonts w:ascii="宋体" w:hint="eastAsia"/>
                <w:b/>
                <w:bCs/>
                <w:kern w:val="0"/>
                <w:szCs w:val="20"/>
              </w:rPr>
              <w:t>水洗槽读数</w:t>
            </w:r>
          </w:p>
        </w:tc>
      </w:tr>
      <w:tr w:rsidR="00F34E6D" w14:paraId="4620719F" w14:textId="77777777">
        <w:tc>
          <w:tcPr>
            <w:tcW w:w="1138" w:type="dxa"/>
            <w:vMerge/>
          </w:tcPr>
          <w:p w14:paraId="10944C41" w14:textId="77777777" w:rsidR="00F34E6D" w:rsidRDefault="00F34E6D">
            <w:pPr>
              <w:widowControl/>
              <w:spacing w:line="360" w:lineRule="auto"/>
              <w:jc w:val="left"/>
              <w:rPr>
                <w:rFonts w:ascii="宋体"/>
                <w:b/>
                <w:bCs/>
                <w:kern w:val="0"/>
                <w:szCs w:val="20"/>
              </w:rPr>
            </w:pPr>
          </w:p>
        </w:tc>
        <w:tc>
          <w:tcPr>
            <w:tcW w:w="685" w:type="dxa"/>
            <w:gridSpan w:val="2"/>
            <w:vMerge/>
            <w:vAlign w:val="center"/>
          </w:tcPr>
          <w:p w14:paraId="243E1974" w14:textId="77777777" w:rsidR="00F34E6D" w:rsidRDefault="00F34E6D">
            <w:pPr>
              <w:widowControl/>
              <w:spacing w:line="360" w:lineRule="auto"/>
              <w:jc w:val="center"/>
              <w:rPr>
                <w:rFonts w:ascii="宋体"/>
                <w:b/>
                <w:bCs/>
                <w:kern w:val="0"/>
                <w:szCs w:val="20"/>
              </w:rPr>
            </w:pPr>
          </w:p>
        </w:tc>
        <w:tc>
          <w:tcPr>
            <w:tcW w:w="800" w:type="dxa"/>
            <w:gridSpan w:val="3"/>
            <w:vAlign w:val="center"/>
          </w:tcPr>
          <w:p w14:paraId="7D6347AF" w14:textId="77777777" w:rsidR="00F34E6D" w:rsidRDefault="005026BC">
            <w:pPr>
              <w:widowControl/>
              <w:spacing w:line="360" w:lineRule="auto"/>
              <w:jc w:val="center"/>
              <w:rPr>
                <w:rFonts w:ascii="宋体"/>
                <w:b/>
                <w:bCs/>
                <w:kern w:val="0"/>
                <w:szCs w:val="20"/>
              </w:rPr>
            </w:pPr>
            <w:r>
              <w:rPr>
                <w:rFonts w:ascii="宋体" w:hint="eastAsia"/>
                <w:b/>
                <w:bCs/>
                <w:kern w:val="0"/>
                <w:szCs w:val="20"/>
              </w:rPr>
              <w:t>1#</w:t>
            </w:r>
          </w:p>
        </w:tc>
        <w:tc>
          <w:tcPr>
            <w:tcW w:w="810" w:type="dxa"/>
            <w:gridSpan w:val="4"/>
            <w:vAlign w:val="center"/>
          </w:tcPr>
          <w:p w14:paraId="64C20EE4" w14:textId="77777777" w:rsidR="00F34E6D" w:rsidRDefault="005026BC">
            <w:pPr>
              <w:widowControl/>
              <w:spacing w:line="360" w:lineRule="auto"/>
              <w:jc w:val="center"/>
              <w:rPr>
                <w:rFonts w:ascii="宋体"/>
                <w:b/>
                <w:bCs/>
                <w:kern w:val="0"/>
                <w:szCs w:val="20"/>
              </w:rPr>
            </w:pPr>
            <w:r>
              <w:rPr>
                <w:rFonts w:ascii="宋体" w:hint="eastAsia"/>
                <w:b/>
                <w:bCs/>
                <w:kern w:val="0"/>
                <w:szCs w:val="20"/>
              </w:rPr>
              <w:t>2#</w:t>
            </w:r>
          </w:p>
        </w:tc>
        <w:tc>
          <w:tcPr>
            <w:tcW w:w="760" w:type="dxa"/>
            <w:gridSpan w:val="4"/>
            <w:vAlign w:val="center"/>
          </w:tcPr>
          <w:p w14:paraId="03C226A9" w14:textId="77777777" w:rsidR="00F34E6D" w:rsidRDefault="005026BC">
            <w:pPr>
              <w:widowControl/>
              <w:spacing w:line="360" w:lineRule="auto"/>
              <w:jc w:val="center"/>
              <w:rPr>
                <w:rFonts w:ascii="宋体"/>
                <w:b/>
                <w:bCs/>
                <w:kern w:val="0"/>
                <w:szCs w:val="20"/>
              </w:rPr>
            </w:pPr>
            <w:r>
              <w:rPr>
                <w:rFonts w:ascii="宋体" w:hint="eastAsia"/>
                <w:b/>
                <w:bCs/>
                <w:kern w:val="0"/>
                <w:szCs w:val="20"/>
              </w:rPr>
              <w:t>3#</w:t>
            </w:r>
          </w:p>
        </w:tc>
        <w:tc>
          <w:tcPr>
            <w:tcW w:w="880" w:type="dxa"/>
            <w:gridSpan w:val="4"/>
            <w:vAlign w:val="center"/>
          </w:tcPr>
          <w:p w14:paraId="4A51CF1A" w14:textId="77777777" w:rsidR="00F34E6D" w:rsidRDefault="005026BC">
            <w:pPr>
              <w:widowControl/>
              <w:spacing w:line="360" w:lineRule="auto"/>
              <w:jc w:val="center"/>
              <w:rPr>
                <w:rFonts w:ascii="宋体"/>
                <w:b/>
                <w:bCs/>
                <w:kern w:val="0"/>
                <w:szCs w:val="20"/>
              </w:rPr>
            </w:pPr>
            <w:r>
              <w:rPr>
                <w:rFonts w:ascii="宋体" w:hint="eastAsia"/>
                <w:b/>
                <w:bCs/>
                <w:kern w:val="0"/>
                <w:szCs w:val="20"/>
              </w:rPr>
              <w:t>4#</w:t>
            </w:r>
          </w:p>
        </w:tc>
        <w:tc>
          <w:tcPr>
            <w:tcW w:w="781" w:type="dxa"/>
            <w:gridSpan w:val="3"/>
            <w:vAlign w:val="center"/>
          </w:tcPr>
          <w:p w14:paraId="3F82EAA4" w14:textId="77777777" w:rsidR="00F34E6D" w:rsidRDefault="005026BC">
            <w:pPr>
              <w:widowControl/>
              <w:spacing w:line="360" w:lineRule="auto"/>
              <w:jc w:val="center"/>
              <w:rPr>
                <w:rFonts w:ascii="宋体"/>
                <w:b/>
                <w:bCs/>
                <w:kern w:val="0"/>
                <w:szCs w:val="20"/>
              </w:rPr>
            </w:pPr>
            <w:r>
              <w:rPr>
                <w:rFonts w:ascii="宋体" w:hint="eastAsia"/>
                <w:b/>
                <w:bCs/>
                <w:kern w:val="0"/>
                <w:szCs w:val="20"/>
              </w:rPr>
              <w:t>5#</w:t>
            </w:r>
          </w:p>
        </w:tc>
        <w:tc>
          <w:tcPr>
            <w:tcW w:w="730" w:type="dxa"/>
            <w:gridSpan w:val="4"/>
            <w:vAlign w:val="center"/>
          </w:tcPr>
          <w:p w14:paraId="1C707963" w14:textId="77777777" w:rsidR="00F34E6D" w:rsidRDefault="005026BC">
            <w:pPr>
              <w:widowControl/>
              <w:spacing w:line="360" w:lineRule="auto"/>
              <w:jc w:val="center"/>
              <w:rPr>
                <w:rFonts w:ascii="宋体"/>
                <w:b/>
                <w:bCs/>
                <w:kern w:val="0"/>
                <w:szCs w:val="20"/>
              </w:rPr>
            </w:pPr>
            <w:r>
              <w:rPr>
                <w:rFonts w:ascii="宋体" w:hint="eastAsia"/>
                <w:b/>
                <w:bCs/>
                <w:kern w:val="0"/>
                <w:szCs w:val="20"/>
              </w:rPr>
              <w:t>6#</w:t>
            </w:r>
          </w:p>
        </w:tc>
        <w:tc>
          <w:tcPr>
            <w:tcW w:w="820" w:type="dxa"/>
            <w:gridSpan w:val="4"/>
            <w:vAlign w:val="center"/>
          </w:tcPr>
          <w:p w14:paraId="21ED7C58" w14:textId="77777777" w:rsidR="00F34E6D" w:rsidRDefault="005026BC">
            <w:pPr>
              <w:widowControl/>
              <w:spacing w:line="360" w:lineRule="auto"/>
              <w:jc w:val="center"/>
              <w:rPr>
                <w:rFonts w:ascii="宋体"/>
                <w:b/>
                <w:bCs/>
                <w:kern w:val="0"/>
                <w:szCs w:val="20"/>
              </w:rPr>
            </w:pPr>
            <w:r>
              <w:rPr>
                <w:rFonts w:ascii="宋体" w:hint="eastAsia"/>
                <w:b/>
                <w:bCs/>
                <w:kern w:val="0"/>
                <w:szCs w:val="20"/>
              </w:rPr>
              <w:t>7#</w:t>
            </w:r>
          </w:p>
        </w:tc>
        <w:tc>
          <w:tcPr>
            <w:tcW w:w="846" w:type="dxa"/>
            <w:gridSpan w:val="3"/>
            <w:vAlign w:val="center"/>
          </w:tcPr>
          <w:p w14:paraId="2EC80A58" w14:textId="77777777" w:rsidR="00F34E6D" w:rsidRDefault="005026BC">
            <w:pPr>
              <w:widowControl/>
              <w:spacing w:line="360" w:lineRule="auto"/>
              <w:jc w:val="center"/>
              <w:rPr>
                <w:rFonts w:ascii="宋体"/>
                <w:b/>
                <w:bCs/>
                <w:kern w:val="0"/>
                <w:szCs w:val="20"/>
              </w:rPr>
            </w:pPr>
            <w:r>
              <w:rPr>
                <w:rFonts w:ascii="宋体" w:hint="eastAsia"/>
                <w:b/>
                <w:bCs/>
                <w:kern w:val="0"/>
                <w:szCs w:val="20"/>
              </w:rPr>
              <w:t>8#</w:t>
            </w:r>
          </w:p>
        </w:tc>
        <w:tc>
          <w:tcPr>
            <w:tcW w:w="759" w:type="dxa"/>
            <w:gridSpan w:val="2"/>
            <w:vAlign w:val="center"/>
          </w:tcPr>
          <w:p w14:paraId="4B41ABA8" w14:textId="77777777" w:rsidR="00F34E6D" w:rsidRDefault="005026BC">
            <w:pPr>
              <w:widowControl/>
              <w:spacing w:line="360" w:lineRule="auto"/>
              <w:jc w:val="center"/>
              <w:rPr>
                <w:rFonts w:ascii="宋体"/>
                <w:b/>
                <w:bCs/>
                <w:kern w:val="0"/>
                <w:szCs w:val="20"/>
              </w:rPr>
            </w:pPr>
            <w:r>
              <w:rPr>
                <w:rFonts w:ascii="宋体" w:hint="eastAsia"/>
                <w:b/>
                <w:bCs/>
                <w:kern w:val="0"/>
                <w:szCs w:val="20"/>
              </w:rPr>
              <w:t>9#</w:t>
            </w:r>
          </w:p>
        </w:tc>
        <w:tc>
          <w:tcPr>
            <w:tcW w:w="846" w:type="dxa"/>
            <w:vAlign w:val="center"/>
          </w:tcPr>
          <w:p w14:paraId="31633622" w14:textId="77777777" w:rsidR="00F34E6D" w:rsidRDefault="005026BC">
            <w:pPr>
              <w:widowControl/>
              <w:spacing w:line="360" w:lineRule="auto"/>
              <w:jc w:val="center"/>
              <w:rPr>
                <w:rFonts w:ascii="宋体"/>
                <w:b/>
                <w:bCs/>
                <w:kern w:val="0"/>
                <w:szCs w:val="20"/>
              </w:rPr>
            </w:pPr>
            <w:r>
              <w:rPr>
                <w:rFonts w:ascii="宋体" w:hint="eastAsia"/>
                <w:b/>
                <w:bCs/>
                <w:kern w:val="0"/>
                <w:szCs w:val="20"/>
              </w:rPr>
              <w:t>10#</w:t>
            </w:r>
          </w:p>
        </w:tc>
      </w:tr>
      <w:tr w:rsidR="00F34E6D" w14:paraId="6953D2E5" w14:textId="77777777">
        <w:tc>
          <w:tcPr>
            <w:tcW w:w="1138" w:type="dxa"/>
          </w:tcPr>
          <w:p w14:paraId="65B3AE3C" w14:textId="77777777" w:rsidR="00F34E6D" w:rsidRDefault="005026BC">
            <w:pPr>
              <w:widowControl/>
              <w:spacing w:line="360" w:lineRule="auto"/>
              <w:jc w:val="center"/>
              <w:rPr>
                <w:rFonts w:ascii="宋体"/>
                <w:b/>
                <w:bCs/>
                <w:kern w:val="0"/>
                <w:szCs w:val="20"/>
              </w:rPr>
            </w:pPr>
            <w:r>
              <w:rPr>
                <w:rFonts w:ascii="宋体" w:hint="eastAsia"/>
                <w:b/>
                <w:bCs/>
                <w:kern w:val="0"/>
                <w:szCs w:val="20"/>
              </w:rPr>
              <w:t>起始读数</w:t>
            </w:r>
          </w:p>
        </w:tc>
        <w:tc>
          <w:tcPr>
            <w:tcW w:w="685" w:type="dxa"/>
            <w:gridSpan w:val="2"/>
          </w:tcPr>
          <w:p w14:paraId="39302CF5" w14:textId="77777777" w:rsidR="00F34E6D" w:rsidRDefault="00F34E6D">
            <w:pPr>
              <w:widowControl/>
              <w:spacing w:line="360" w:lineRule="auto"/>
              <w:jc w:val="left"/>
              <w:rPr>
                <w:rFonts w:ascii="宋体"/>
                <w:kern w:val="0"/>
                <w:szCs w:val="20"/>
              </w:rPr>
            </w:pPr>
          </w:p>
        </w:tc>
        <w:tc>
          <w:tcPr>
            <w:tcW w:w="800" w:type="dxa"/>
            <w:gridSpan w:val="3"/>
          </w:tcPr>
          <w:p w14:paraId="083981D5" w14:textId="77777777" w:rsidR="00F34E6D" w:rsidRDefault="00F34E6D">
            <w:pPr>
              <w:widowControl/>
              <w:spacing w:line="360" w:lineRule="auto"/>
              <w:jc w:val="left"/>
              <w:rPr>
                <w:rFonts w:ascii="宋体"/>
                <w:kern w:val="0"/>
                <w:szCs w:val="20"/>
              </w:rPr>
            </w:pPr>
          </w:p>
        </w:tc>
        <w:tc>
          <w:tcPr>
            <w:tcW w:w="810" w:type="dxa"/>
            <w:gridSpan w:val="4"/>
          </w:tcPr>
          <w:p w14:paraId="21367F27" w14:textId="77777777" w:rsidR="00F34E6D" w:rsidRDefault="00F34E6D">
            <w:pPr>
              <w:widowControl/>
              <w:spacing w:line="360" w:lineRule="auto"/>
              <w:jc w:val="left"/>
              <w:rPr>
                <w:rFonts w:ascii="宋体"/>
                <w:kern w:val="0"/>
                <w:szCs w:val="20"/>
              </w:rPr>
            </w:pPr>
          </w:p>
        </w:tc>
        <w:tc>
          <w:tcPr>
            <w:tcW w:w="760" w:type="dxa"/>
            <w:gridSpan w:val="4"/>
          </w:tcPr>
          <w:p w14:paraId="42B8CC8A" w14:textId="77777777" w:rsidR="00F34E6D" w:rsidRDefault="00F34E6D">
            <w:pPr>
              <w:widowControl/>
              <w:spacing w:line="360" w:lineRule="auto"/>
              <w:jc w:val="left"/>
              <w:rPr>
                <w:rFonts w:ascii="宋体"/>
                <w:kern w:val="0"/>
                <w:szCs w:val="20"/>
              </w:rPr>
            </w:pPr>
          </w:p>
        </w:tc>
        <w:tc>
          <w:tcPr>
            <w:tcW w:w="880" w:type="dxa"/>
            <w:gridSpan w:val="4"/>
          </w:tcPr>
          <w:p w14:paraId="468BAE03" w14:textId="77777777" w:rsidR="00F34E6D" w:rsidRDefault="00F34E6D">
            <w:pPr>
              <w:widowControl/>
              <w:spacing w:line="360" w:lineRule="auto"/>
              <w:jc w:val="left"/>
              <w:rPr>
                <w:rFonts w:ascii="宋体"/>
                <w:kern w:val="0"/>
                <w:szCs w:val="20"/>
              </w:rPr>
            </w:pPr>
          </w:p>
        </w:tc>
        <w:tc>
          <w:tcPr>
            <w:tcW w:w="781" w:type="dxa"/>
            <w:gridSpan w:val="3"/>
          </w:tcPr>
          <w:p w14:paraId="779F87CC" w14:textId="77777777" w:rsidR="00F34E6D" w:rsidRDefault="00F34E6D">
            <w:pPr>
              <w:widowControl/>
              <w:spacing w:line="360" w:lineRule="auto"/>
              <w:jc w:val="left"/>
              <w:rPr>
                <w:rFonts w:ascii="宋体"/>
                <w:kern w:val="0"/>
                <w:szCs w:val="20"/>
              </w:rPr>
            </w:pPr>
          </w:p>
        </w:tc>
        <w:tc>
          <w:tcPr>
            <w:tcW w:w="730" w:type="dxa"/>
            <w:gridSpan w:val="4"/>
          </w:tcPr>
          <w:p w14:paraId="3E298DBA" w14:textId="77777777" w:rsidR="00F34E6D" w:rsidRDefault="00F34E6D">
            <w:pPr>
              <w:widowControl/>
              <w:spacing w:line="360" w:lineRule="auto"/>
              <w:jc w:val="left"/>
              <w:rPr>
                <w:rFonts w:ascii="宋体"/>
                <w:kern w:val="0"/>
                <w:szCs w:val="20"/>
              </w:rPr>
            </w:pPr>
          </w:p>
        </w:tc>
        <w:tc>
          <w:tcPr>
            <w:tcW w:w="820" w:type="dxa"/>
            <w:gridSpan w:val="4"/>
          </w:tcPr>
          <w:p w14:paraId="5B2EF2B5" w14:textId="77777777" w:rsidR="00F34E6D" w:rsidRDefault="00F34E6D">
            <w:pPr>
              <w:widowControl/>
              <w:spacing w:line="360" w:lineRule="auto"/>
              <w:jc w:val="left"/>
              <w:rPr>
                <w:rFonts w:ascii="宋体"/>
                <w:kern w:val="0"/>
                <w:szCs w:val="20"/>
              </w:rPr>
            </w:pPr>
          </w:p>
        </w:tc>
        <w:tc>
          <w:tcPr>
            <w:tcW w:w="846" w:type="dxa"/>
            <w:gridSpan w:val="3"/>
          </w:tcPr>
          <w:p w14:paraId="3321F74D" w14:textId="77777777" w:rsidR="00F34E6D" w:rsidRDefault="00F34E6D">
            <w:pPr>
              <w:widowControl/>
              <w:spacing w:line="360" w:lineRule="auto"/>
              <w:jc w:val="left"/>
              <w:rPr>
                <w:rFonts w:ascii="宋体"/>
                <w:kern w:val="0"/>
                <w:szCs w:val="20"/>
              </w:rPr>
            </w:pPr>
          </w:p>
        </w:tc>
        <w:tc>
          <w:tcPr>
            <w:tcW w:w="759" w:type="dxa"/>
            <w:gridSpan w:val="2"/>
          </w:tcPr>
          <w:p w14:paraId="39190DE1" w14:textId="77777777" w:rsidR="00F34E6D" w:rsidRDefault="00F34E6D">
            <w:pPr>
              <w:widowControl/>
              <w:spacing w:line="360" w:lineRule="auto"/>
              <w:jc w:val="left"/>
              <w:rPr>
                <w:rFonts w:ascii="宋体"/>
                <w:kern w:val="0"/>
                <w:szCs w:val="20"/>
              </w:rPr>
            </w:pPr>
          </w:p>
        </w:tc>
        <w:tc>
          <w:tcPr>
            <w:tcW w:w="846" w:type="dxa"/>
          </w:tcPr>
          <w:p w14:paraId="11364077" w14:textId="77777777" w:rsidR="00F34E6D" w:rsidRDefault="00F34E6D">
            <w:pPr>
              <w:widowControl/>
              <w:spacing w:line="360" w:lineRule="auto"/>
              <w:jc w:val="left"/>
              <w:rPr>
                <w:rFonts w:ascii="宋体"/>
                <w:kern w:val="0"/>
                <w:szCs w:val="20"/>
              </w:rPr>
            </w:pPr>
          </w:p>
        </w:tc>
      </w:tr>
      <w:tr w:rsidR="00F34E6D" w14:paraId="0DA4C072" w14:textId="77777777">
        <w:tc>
          <w:tcPr>
            <w:tcW w:w="1138" w:type="dxa"/>
          </w:tcPr>
          <w:p w14:paraId="4FCE87D6" w14:textId="77777777" w:rsidR="00F34E6D" w:rsidRDefault="005026BC">
            <w:pPr>
              <w:widowControl/>
              <w:spacing w:line="360" w:lineRule="auto"/>
              <w:jc w:val="center"/>
              <w:rPr>
                <w:rFonts w:ascii="宋体"/>
                <w:b/>
                <w:bCs/>
                <w:kern w:val="0"/>
                <w:szCs w:val="20"/>
              </w:rPr>
            </w:pPr>
            <w:r>
              <w:rPr>
                <w:rFonts w:ascii="宋体" w:hint="eastAsia"/>
                <w:b/>
                <w:bCs/>
                <w:kern w:val="0"/>
                <w:szCs w:val="20"/>
              </w:rPr>
              <w:t>终止读数</w:t>
            </w:r>
          </w:p>
        </w:tc>
        <w:tc>
          <w:tcPr>
            <w:tcW w:w="685" w:type="dxa"/>
            <w:gridSpan w:val="2"/>
          </w:tcPr>
          <w:p w14:paraId="413E051E" w14:textId="77777777" w:rsidR="00F34E6D" w:rsidRDefault="00F34E6D">
            <w:pPr>
              <w:widowControl/>
              <w:spacing w:line="360" w:lineRule="auto"/>
              <w:jc w:val="left"/>
              <w:rPr>
                <w:rFonts w:ascii="宋体"/>
                <w:kern w:val="0"/>
                <w:szCs w:val="20"/>
              </w:rPr>
            </w:pPr>
          </w:p>
        </w:tc>
        <w:tc>
          <w:tcPr>
            <w:tcW w:w="800" w:type="dxa"/>
            <w:gridSpan w:val="3"/>
          </w:tcPr>
          <w:p w14:paraId="03572AB7" w14:textId="77777777" w:rsidR="00F34E6D" w:rsidRDefault="00F34E6D">
            <w:pPr>
              <w:widowControl/>
              <w:spacing w:line="360" w:lineRule="auto"/>
              <w:jc w:val="left"/>
              <w:rPr>
                <w:rFonts w:ascii="宋体"/>
                <w:kern w:val="0"/>
                <w:szCs w:val="20"/>
              </w:rPr>
            </w:pPr>
          </w:p>
        </w:tc>
        <w:tc>
          <w:tcPr>
            <w:tcW w:w="810" w:type="dxa"/>
            <w:gridSpan w:val="4"/>
          </w:tcPr>
          <w:p w14:paraId="420E67A7" w14:textId="77777777" w:rsidR="00F34E6D" w:rsidRDefault="00F34E6D">
            <w:pPr>
              <w:widowControl/>
              <w:spacing w:line="360" w:lineRule="auto"/>
              <w:jc w:val="left"/>
              <w:rPr>
                <w:rFonts w:ascii="宋体"/>
                <w:kern w:val="0"/>
                <w:szCs w:val="20"/>
              </w:rPr>
            </w:pPr>
          </w:p>
        </w:tc>
        <w:tc>
          <w:tcPr>
            <w:tcW w:w="760" w:type="dxa"/>
            <w:gridSpan w:val="4"/>
          </w:tcPr>
          <w:p w14:paraId="3DAB3BD9" w14:textId="77777777" w:rsidR="00F34E6D" w:rsidRDefault="00F34E6D">
            <w:pPr>
              <w:widowControl/>
              <w:spacing w:line="360" w:lineRule="auto"/>
              <w:jc w:val="left"/>
              <w:rPr>
                <w:rFonts w:ascii="宋体"/>
                <w:kern w:val="0"/>
                <w:szCs w:val="20"/>
              </w:rPr>
            </w:pPr>
          </w:p>
        </w:tc>
        <w:tc>
          <w:tcPr>
            <w:tcW w:w="880" w:type="dxa"/>
            <w:gridSpan w:val="4"/>
          </w:tcPr>
          <w:p w14:paraId="6D23C6ED" w14:textId="77777777" w:rsidR="00F34E6D" w:rsidRDefault="00F34E6D">
            <w:pPr>
              <w:widowControl/>
              <w:spacing w:line="360" w:lineRule="auto"/>
              <w:jc w:val="left"/>
              <w:rPr>
                <w:rFonts w:ascii="宋体"/>
                <w:kern w:val="0"/>
                <w:szCs w:val="20"/>
              </w:rPr>
            </w:pPr>
          </w:p>
        </w:tc>
        <w:tc>
          <w:tcPr>
            <w:tcW w:w="781" w:type="dxa"/>
            <w:gridSpan w:val="3"/>
          </w:tcPr>
          <w:p w14:paraId="10935CCC" w14:textId="77777777" w:rsidR="00F34E6D" w:rsidRDefault="00F34E6D">
            <w:pPr>
              <w:widowControl/>
              <w:spacing w:line="360" w:lineRule="auto"/>
              <w:jc w:val="left"/>
              <w:rPr>
                <w:rFonts w:ascii="宋体"/>
                <w:kern w:val="0"/>
                <w:szCs w:val="20"/>
              </w:rPr>
            </w:pPr>
          </w:p>
        </w:tc>
        <w:tc>
          <w:tcPr>
            <w:tcW w:w="730" w:type="dxa"/>
            <w:gridSpan w:val="4"/>
          </w:tcPr>
          <w:p w14:paraId="005BCAC4" w14:textId="77777777" w:rsidR="00F34E6D" w:rsidRDefault="00F34E6D">
            <w:pPr>
              <w:widowControl/>
              <w:spacing w:line="360" w:lineRule="auto"/>
              <w:jc w:val="left"/>
              <w:rPr>
                <w:rFonts w:ascii="宋体"/>
                <w:kern w:val="0"/>
                <w:szCs w:val="20"/>
              </w:rPr>
            </w:pPr>
          </w:p>
        </w:tc>
        <w:tc>
          <w:tcPr>
            <w:tcW w:w="820" w:type="dxa"/>
            <w:gridSpan w:val="4"/>
          </w:tcPr>
          <w:p w14:paraId="5C7E6DB6" w14:textId="77777777" w:rsidR="00F34E6D" w:rsidRDefault="00F34E6D">
            <w:pPr>
              <w:widowControl/>
              <w:spacing w:line="360" w:lineRule="auto"/>
              <w:jc w:val="left"/>
              <w:rPr>
                <w:rFonts w:ascii="宋体"/>
                <w:kern w:val="0"/>
                <w:szCs w:val="20"/>
              </w:rPr>
            </w:pPr>
          </w:p>
        </w:tc>
        <w:tc>
          <w:tcPr>
            <w:tcW w:w="846" w:type="dxa"/>
            <w:gridSpan w:val="3"/>
          </w:tcPr>
          <w:p w14:paraId="7943B4E9" w14:textId="77777777" w:rsidR="00F34E6D" w:rsidRDefault="00F34E6D">
            <w:pPr>
              <w:widowControl/>
              <w:spacing w:line="360" w:lineRule="auto"/>
              <w:jc w:val="left"/>
              <w:rPr>
                <w:rFonts w:ascii="宋体"/>
                <w:kern w:val="0"/>
                <w:szCs w:val="20"/>
              </w:rPr>
            </w:pPr>
          </w:p>
        </w:tc>
        <w:tc>
          <w:tcPr>
            <w:tcW w:w="759" w:type="dxa"/>
            <w:gridSpan w:val="2"/>
          </w:tcPr>
          <w:p w14:paraId="3580360C" w14:textId="77777777" w:rsidR="00F34E6D" w:rsidRDefault="00F34E6D">
            <w:pPr>
              <w:widowControl/>
              <w:spacing w:line="360" w:lineRule="auto"/>
              <w:jc w:val="left"/>
              <w:rPr>
                <w:rFonts w:ascii="宋体"/>
                <w:kern w:val="0"/>
                <w:szCs w:val="20"/>
              </w:rPr>
            </w:pPr>
          </w:p>
        </w:tc>
        <w:tc>
          <w:tcPr>
            <w:tcW w:w="846" w:type="dxa"/>
          </w:tcPr>
          <w:p w14:paraId="12A63750" w14:textId="77777777" w:rsidR="00F34E6D" w:rsidRDefault="00F34E6D">
            <w:pPr>
              <w:widowControl/>
              <w:spacing w:line="360" w:lineRule="auto"/>
              <w:jc w:val="left"/>
              <w:rPr>
                <w:rFonts w:ascii="宋体"/>
                <w:kern w:val="0"/>
                <w:szCs w:val="20"/>
              </w:rPr>
            </w:pPr>
          </w:p>
        </w:tc>
      </w:tr>
      <w:tr w:rsidR="00F34E6D" w14:paraId="3A69F4D9" w14:textId="77777777">
        <w:tc>
          <w:tcPr>
            <w:tcW w:w="1138" w:type="dxa"/>
          </w:tcPr>
          <w:p w14:paraId="04779ABA" w14:textId="77777777" w:rsidR="00F34E6D" w:rsidRDefault="00F34E6D">
            <w:pPr>
              <w:widowControl/>
              <w:spacing w:line="360" w:lineRule="auto"/>
              <w:jc w:val="center"/>
              <w:rPr>
                <w:rFonts w:ascii="宋体"/>
                <w:kern w:val="0"/>
                <w:szCs w:val="20"/>
              </w:rPr>
            </w:pPr>
          </w:p>
        </w:tc>
        <w:tc>
          <w:tcPr>
            <w:tcW w:w="685" w:type="dxa"/>
            <w:gridSpan w:val="2"/>
          </w:tcPr>
          <w:p w14:paraId="7B7785B8" w14:textId="77777777" w:rsidR="00F34E6D" w:rsidRDefault="00F34E6D">
            <w:pPr>
              <w:widowControl/>
              <w:spacing w:line="360" w:lineRule="auto"/>
              <w:jc w:val="left"/>
              <w:rPr>
                <w:rFonts w:ascii="宋体"/>
                <w:kern w:val="0"/>
                <w:szCs w:val="20"/>
              </w:rPr>
            </w:pPr>
          </w:p>
        </w:tc>
        <w:tc>
          <w:tcPr>
            <w:tcW w:w="800" w:type="dxa"/>
            <w:gridSpan w:val="3"/>
          </w:tcPr>
          <w:p w14:paraId="3351CDDE" w14:textId="77777777" w:rsidR="00F34E6D" w:rsidRDefault="00F34E6D">
            <w:pPr>
              <w:widowControl/>
              <w:spacing w:line="360" w:lineRule="auto"/>
              <w:jc w:val="left"/>
              <w:rPr>
                <w:rFonts w:ascii="宋体"/>
                <w:kern w:val="0"/>
                <w:szCs w:val="20"/>
              </w:rPr>
            </w:pPr>
          </w:p>
        </w:tc>
        <w:tc>
          <w:tcPr>
            <w:tcW w:w="810" w:type="dxa"/>
            <w:gridSpan w:val="4"/>
          </w:tcPr>
          <w:p w14:paraId="64539862" w14:textId="77777777" w:rsidR="00F34E6D" w:rsidRDefault="00F34E6D">
            <w:pPr>
              <w:widowControl/>
              <w:spacing w:line="360" w:lineRule="auto"/>
              <w:jc w:val="left"/>
              <w:rPr>
                <w:rFonts w:ascii="宋体"/>
                <w:kern w:val="0"/>
                <w:szCs w:val="20"/>
              </w:rPr>
            </w:pPr>
          </w:p>
        </w:tc>
        <w:tc>
          <w:tcPr>
            <w:tcW w:w="760" w:type="dxa"/>
            <w:gridSpan w:val="4"/>
          </w:tcPr>
          <w:p w14:paraId="7609E687" w14:textId="77777777" w:rsidR="00F34E6D" w:rsidRDefault="00F34E6D">
            <w:pPr>
              <w:widowControl/>
              <w:spacing w:line="360" w:lineRule="auto"/>
              <w:jc w:val="left"/>
              <w:rPr>
                <w:rFonts w:ascii="宋体"/>
                <w:kern w:val="0"/>
                <w:szCs w:val="20"/>
              </w:rPr>
            </w:pPr>
          </w:p>
        </w:tc>
        <w:tc>
          <w:tcPr>
            <w:tcW w:w="880" w:type="dxa"/>
            <w:gridSpan w:val="4"/>
          </w:tcPr>
          <w:p w14:paraId="74DDBDB4" w14:textId="77777777" w:rsidR="00F34E6D" w:rsidRDefault="00F34E6D">
            <w:pPr>
              <w:widowControl/>
              <w:spacing w:line="360" w:lineRule="auto"/>
              <w:jc w:val="left"/>
              <w:rPr>
                <w:rFonts w:ascii="宋体"/>
                <w:kern w:val="0"/>
                <w:szCs w:val="20"/>
              </w:rPr>
            </w:pPr>
          </w:p>
        </w:tc>
        <w:tc>
          <w:tcPr>
            <w:tcW w:w="781" w:type="dxa"/>
            <w:gridSpan w:val="3"/>
          </w:tcPr>
          <w:p w14:paraId="79C39B8C" w14:textId="77777777" w:rsidR="00F34E6D" w:rsidRDefault="00F34E6D">
            <w:pPr>
              <w:widowControl/>
              <w:spacing w:line="360" w:lineRule="auto"/>
              <w:jc w:val="left"/>
              <w:rPr>
                <w:rFonts w:ascii="宋体"/>
                <w:kern w:val="0"/>
                <w:szCs w:val="20"/>
              </w:rPr>
            </w:pPr>
          </w:p>
        </w:tc>
        <w:tc>
          <w:tcPr>
            <w:tcW w:w="730" w:type="dxa"/>
            <w:gridSpan w:val="4"/>
          </w:tcPr>
          <w:p w14:paraId="60333F1F" w14:textId="77777777" w:rsidR="00F34E6D" w:rsidRDefault="00F34E6D">
            <w:pPr>
              <w:widowControl/>
              <w:spacing w:line="360" w:lineRule="auto"/>
              <w:jc w:val="left"/>
              <w:rPr>
                <w:rFonts w:ascii="宋体"/>
                <w:kern w:val="0"/>
                <w:szCs w:val="20"/>
              </w:rPr>
            </w:pPr>
          </w:p>
        </w:tc>
        <w:tc>
          <w:tcPr>
            <w:tcW w:w="820" w:type="dxa"/>
            <w:gridSpan w:val="4"/>
          </w:tcPr>
          <w:p w14:paraId="29096C71" w14:textId="77777777" w:rsidR="00F34E6D" w:rsidRDefault="00F34E6D">
            <w:pPr>
              <w:widowControl/>
              <w:spacing w:line="360" w:lineRule="auto"/>
              <w:jc w:val="left"/>
              <w:rPr>
                <w:rFonts w:ascii="宋体"/>
                <w:kern w:val="0"/>
                <w:szCs w:val="20"/>
              </w:rPr>
            </w:pPr>
          </w:p>
        </w:tc>
        <w:tc>
          <w:tcPr>
            <w:tcW w:w="846" w:type="dxa"/>
            <w:gridSpan w:val="3"/>
          </w:tcPr>
          <w:p w14:paraId="6991FF45" w14:textId="77777777" w:rsidR="00F34E6D" w:rsidRDefault="00F34E6D">
            <w:pPr>
              <w:widowControl/>
              <w:spacing w:line="360" w:lineRule="auto"/>
              <w:jc w:val="left"/>
              <w:rPr>
                <w:rFonts w:ascii="宋体"/>
                <w:kern w:val="0"/>
                <w:szCs w:val="20"/>
              </w:rPr>
            </w:pPr>
          </w:p>
        </w:tc>
        <w:tc>
          <w:tcPr>
            <w:tcW w:w="759" w:type="dxa"/>
            <w:gridSpan w:val="2"/>
          </w:tcPr>
          <w:p w14:paraId="20FADA34" w14:textId="77777777" w:rsidR="00F34E6D" w:rsidRDefault="00F34E6D">
            <w:pPr>
              <w:widowControl/>
              <w:spacing w:line="360" w:lineRule="auto"/>
              <w:jc w:val="left"/>
              <w:rPr>
                <w:rFonts w:ascii="宋体"/>
                <w:kern w:val="0"/>
                <w:szCs w:val="20"/>
              </w:rPr>
            </w:pPr>
          </w:p>
        </w:tc>
        <w:tc>
          <w:tcPr>
            <w:tcW w:w="846" w:type="dxa"/>
          </w:tcPr>
          <w:p w14:paraId="5291B217" w14:textId="77777777" w:rsidR="00F34E6D" w:rsidRDefault="00F34E6D">
            <w:pPr>
              <w:widowControl/>
              <w:spacing w:line="360" w:lineRule="auto"/>
              <w:jc w:val="left"/>
              <w:rPr>
                <w:rFonts w:ascii="宋体"/>
                <w:kern w:val="0"/>
                <w:szCs w:val="20"/>
              </w:rPr>
            </w:pPr>
          </w:p>
        </w:tc>
      </w:tr>
      <w:tr w:rsidR="00F34E6D" w14:paraId="431FD353" w14:textId="77777777">
        <w:tc>
          <w:tcPr>
            <w:tcW w:w="1138" w:type="dxa"/>
          </w:tcPr>
          <w:p w14:paraId="0DE2F02B" w14:textId="77777777" w:rsidR="00F34E6D" w:rsidRDefault="00F34E6D">
            <w:pPr>
              <w:widowControl/>
              <w:spacing w:line="360" w:lineRule="auto"/>
              <w:jc w:val="center"/>
              <w:rPr>
                <w:rFonts w:ascii="宋体"/>
                <w:kern w:val="0"/>
                <w:szCs w:val="20"/>
              </w:rPr>
            </w:pPr>
          </w:p>
        </w:tc>
        <w:tc>
          <w:tcPr>
            <w:tcW w:w="685" w:type="dxa"/>
            <w:gridSpan w:val="2"/>
          </w:tcPr>
          <w:p w14:paraId="56245219" w14:textId="77777777" w:rsidR="00F34E6D" w:rsidRDefault="00F34E6D">
            <w:pPr>
              <w:widowControl/>
              <w:spacing w:line="360" w:lineRule="auto"/>
              <w:jc w:val="left"/>
              <w:rPr>
                <w:rFonts w:ascii="宋体"/>
                <w:kern w:val="0"/>
                <w:szCs w:val="20"/>
              </w:rPr>
            </w:pPr>
          </w:p>
        </w:tc>
        <w:tc>
          <w:tcPr>
            <w:tcW w:w="800" w:type="dxa"/>
            <w:gridSpan w:val="3"/>
          </w:tcPr>
          <w:p w14:paraId="4A6E76ED" w14:textId="77777777" w:rsidR="00F34E6D" w:rsidRDefault="00F34E6D">
            <w:pPr>
              <w:widowControl/>
              <w:spacing w:line="360" w:lineRule="auto"/>
              <w:jc w:val="left"/>
              <w:rPr>
                <w:rFonts w:ascii="宋体"/>
                <w:kern w:val="0"/>
                <w:szCs w:val="20"/>
              </w:rPr>
            </w:pPr>
          </w:p>
        </w:tc>
        <w:tc>
          <w:tcPr>
            <w:tcW w:w="810" w:type="dxa"/>
            <w:gridSpan w:val="4"/>
          </w:tcPr>
          <w:p w14:paraId="0AD546E1" w14:textId="77777777" w:rsidR="00F34E6D" w:rsidRDefault="00F34E6D">
            <w:pPr>
              <w:widowControl/>
              <w:spacing w:line="360" w:lineRule="auto"/>
              <w:jc w:val="left"/>
              <w:rPr>
                <w:rFonts w:ascii="宋体"/>
                <w:kern w:val="0"/>
                <w:szCs w:val="20"/>
              </w:rPr>
            </w:pPr>
          </w:p>
        </w:tc>
        <w:tc>
          <w:tcPr>
            <w:tcW w:w="760" w:type="dxa"/>
            <w:gridSpan w:val="4"/>
          </w:tcPr>
          <w:p w14:paraId="330CE4FB" w14:textId="77777777" w:rsidR="00F34E6D" w:rsidRDefault="00F34E6D">
            <w:pPr>
              <w:widowControl/>
              <w:spacing w:line="360" w:lineRule="auto"/>
              <w:jc w:val="left"/>
              <w:rPr>
                <w:rFonts w:ascii="宋体"/>
                <w:kern w:val="0"/>
                <w:szCs w:val="20"/>
              </w:rPr>
            </w:pPr>
          </w:p>
        </w:tc>
        <w:tc>
          <w:tcPr>
            <w:tcW w:w="880" w:type="dxa"/>
            <w:gridSpan w:val="4"/>
          </w:tcPr>
          <w:p w14:paraId="10B9305A" w14:textId="77777777" w:rsidR="00F34E6D" w:rsidRDefault="00F34E6D">
            <w:pPr>
              <w:widowControl/>
              <w:spacing w:line="360" w:lineRule="auto"/>
              <w:jc w:val="left"/>
              <w:rPr>
                <w:rFonts w:ascii="宋体"/>
                <w:kern w:val="0"/>
                <w:szCs w:val="20"/>
              </w:rPr>
            </w:pPr>
          </w:p>
        </w:tc>
        <w:tc>
          <w:tcPr>
            <w:tcW w:w="781" w:type="dxa"/>
            <w:gridSpan w:val="3"/>
          </w:tcPr>
          <w:p w14:paraId="2B80A4E5" w14:textId="77777777" w:rsidR="00F34E6D" w:rsidRDefault="00F34E6D">
            <w:pPr>
              <w:widowControl/>
              <w:spacing w:line="360" w:lineRule="auto"/>
              <w:jc w:val="left"/>
              <w:rPr>
                <w:rFonts w:ascii="宋体"/>
                <w:kern w:val="0"/>
                <w:szCs w:val="20"/>
              </w:rPr>
            </w:pPr>
          </w:p>
        </w:tc>
        <w:tc>
          <w:tcPr>
            <w:tcW w:w="730" w:type="dxa"/>
            <w:gridSpan w:val="4"/>
          </w:tcPr>
          <w:p w14:paraId="0142A183" w14:textId="77777777" w:rsidR="00F34E6D" w:rsidRDefault="00F34E6D">
            <w:pPr>
              <w:widowControl/>
              <w:spacing w:line="360" w:lineRule="auto"/>
              <w:jc w:val="left"/>
              <w:rPr>
                <w:rFonts w:ascii="宋体"/>
                <w:kern w:val="0"/>
                <w:szCs w:val="20"/>
              </w:rPr>
            </w:pPr>
          </w:p>
        </w:tc>
        <w:tc>
          <w:tcPr>
            <w:tcW w:w="820" w:type="dxa"/>
            <w:gridSpan w:val="4"/>
          </w:tcPr>
          <w:p w14:paraId="743ADA88" w14:textId="77777777" w:rsidR="00F34E6D" w:rsidRDefault="00F34E6D">
            <w:pPr>
              <w:widowControl/>
              <w:spacing w:line="360" w:lineRule="auto"/>
              <w:jc w:val="left"/>
              <w:rPr>
                <w:rFonts w:ascii="宋体"/>
                <w:kern w:val="0"/>
                <w:szCs w:val="20"/>
              </w:rPr>
            </w:pPr>
          </w:p>
        </w:tc>
        <w:tc>
          <w:tcPr>
            <w:tcW w:w="846" w:type="dxa"/>
            <w:gridSpan w:val="3"/>
          </w:tcPr>
          <w:p w14:paraId="10DE793D" w14:textId="77777777" w:rsidR="00F34E6D" w:rsidRDefault="00F34E6D">
            <w:pPr>
              <w:widowControl/>
              <w:spacing w:line="360" w:lineRule="auto"/>
              <w:jc w:val="left"/>
              <w:rPr>
                <w:rFonts w:ascii="宋体"/>
                <w:kern w:val="0"/>
                <w:szCs w:val="20"/>
              </w:rPr>
            </w:pPr>
          </w:p>
        </w:tc>
        <w:tc>
          <w:tcPr>
            <w:tcW w:w="759" w:type="dxa"/>
            <w:gridSpan w:val="2"/>
          </w:tcPr>
          <w:p w14:paraId="41DDD27B" w14:textId="77777777" w:rsidR="00F34E6D" w:rsidRDefault="00F34E6D">
            <w:pPr>
              <w:widowControl/>
              <w:spacing w:line="360" w:lineRule="auto"/>
              <w:jc w:val="left"/>
              <w:rPr>
                <w:rFonts w:ascii="宋体"/>
                <w:kern w:val="0"/>
                <w:szCs w:val="20"/>
              </w:rPr>
            </w:pPr>
          </w:p>
        </w:tc>
        <w:tc>
          <w:tcPr>
            <w:tcW w:w="846" w:type="dxa"/>
          </w:tcPr>
          <w:p w14:paraId="75E090CC" w14:textId="77777777" w:rsidR="00F34E6D" w:rsidRDefault="00F34E6D">
            <w:pPr>
              <w:widowControl/>
              <w:spacing w:line="360" w:lineRule="auto"/>
              <w:jc w:val="left"/>
              <w:rPr>
                <w:rFonts w:ascii="宋体"/>
                <w:kern w:val="0"/>
                <w:szCs w:val="20"/>
              </w:rPr>
            </w:pPr>
          </w:p>
        </w:tc>
      </w:tr>
      <w:tr w:rsidR="00F34E6D" w14:paraId="56A2736C" w14:textId="77777777">
        <w:tc>
          <w:tcPr>
            <w:tcW w:w="9855" w:type="dxa"/>
            <w:gridSpan w:val="35"/>
          </w:tcPr>
          <w:p w14:paraId="36FB02AD" w14:textId="77777777" w:rsidR="00F34E6D" w:rsidRDefault="005026BC">
            <w:pPr>
              <w:widowControl/>
              <w:spacing w:line="360" w:lineRule="auto"/>
              <w:jc w:val="center"/>
              <w:rPr>
                <w:rFonts w:ascii="宋体"/>
                <w:kern w:val="0"/>
                <w:szCs w:val="20"/>
              </w:rPr>
            </w:pPr>
            <w:r>
              <w:rPr>
                <w:rFonts w:ascii="宋体" w:hint="eastAsia"/>
                <w:b/>
                <w:bCs/>
                <w:kern w:val="0"/>
                <w:szCs w:val="20"/>
              </w:rPr>
              <w:t>耗气量记录</w:t>
            </w:r>
          </w:p>
        </w:tc>
      </w:tr>
      <w:tr w:rsidR="00F34E6D" w14:paraId="3D247C75" w14:textId="77777777">
        <w:tc>
          <w:tcPr>
            <w:tcW w:w="1138" w:type="dxa"/>
          </w:tcPr>
          <w:p w14:paraId="3132E880" w14:textId="77777777" w:rsidR="00F34E6D" w:rsidRDefault="005026BC">
            <w:pPr>
              <w:widowControl/>
              <w:spacing w:line="360" w:lineRule="auto"/>
              <w:jc w:val="left"/>
              <w:rPr>
                <w:rFonts w:ascii="宋体"/>
                <w:b/>
                <w:bCs/>
                <w:kern w:val="0"/>
                <w:szCs w:val="20"/>
              </w:rPr>
            </w:pPr>
            <w:r>
              <w:rPr>
                <w:rFonts w:ascii="宋体" w:hint="eastAsia"/>
                <w:b/>
                <w:bCs/>
                <w:kern w:val="0"/>
                <w:szCs w:val="20"/>
              </w:rPr>
              <w:t>供气管道</w:t>
            </w:r>
          </w:p>
        </w:tc>
        <w:tc>
          <w:tcPr>
            <w:tcW w:w="1785" w:type="dxa"/>
            <w:gridSpan w:val="7"/>
          </w:tcPr>
          <w:p w14:paraId="090E506B" w14:textId="77777777" w:rsidR="00F34E6D" w:rsidRDefault="005026BC">
            <w:pPr>
              <w:widowControl/>
              <w:spacing w:line="360" w:lineRule="auto"/>
              <w:jc w:val="center"/>
              <w:rPr>
                <w:rFonts w:ascii="宋体"/>
                <w:b/>
                <w:bCs/>
                <w:kern w:val="0"/>
                <w:szCs w:val="20"/>
              </w:rPr>
            </w:pPr>
            <w:r>
              <w:rPr>
                <w:rFonts w:ascii="宋体" w:hint="eastAsia"/>
                <w:b/>
                <w:bCs/>
                <w:kern w:val="0"/>
                <w:szCs w:val="20"/>
              </w:rPr>
              <w:t>1#</w:t>
            </w:r>
          </w:p>
        </w:tc>
        <w:tc>
          <w:tcPr>
            <w:tcW w:w="1740" w:type="dxa"/>
            <w:gridSpan w:val="8"/>
          </w:tcPr>
          <w:p w14:paraId="052FCB27" w14:textId="77777777" w:rsidR="00F34E6D" w:rsidRDefault="005026BC">
            <w:pPr>
              <w:widowControl/>
              <w:spacing w:line="360" w:lineRule="auto"/>
              <w:jc w:val="center"/>
              <w:rPr>
                <w:rFonts w:ascii="宋体"/>
                <w:b/>
                <w:bCs/>
                <w:kern w:val="0"/>
                <w:szCs w:val="20"/>
              </w:rPr>
            </w:pPr>
            <w:r>
              <w:rPr>
                <w:rFonts w:ascii="宋体" w:hint="eastAsia"/>
                <w:b/>
                <w:bCs/>
                <w:kern w:val="0"/>
                <w:szCs w:val="20"/>
              </w:rPr>
              <w:t>2#</w:t>
            </w:r>
          </w:p>
        </w:tc>
        <w:tc>
          <w:tcPr>
            <w:tcW w:w="1660" w:type="dxa"/>
            <w:gridSpan w:val="7"/>
          </w:tcPr>
          <w:p w14:paraId="15914613" w14:textId="77777777" w:rsidR="00F34E6D" w:rsidRDefault="005026BC">
            <w:pPr>
              <w:widowControl/>
              <w:spacing w:line="360" w:lineRule="auto"/>
              <w:jc w:val="center"/>
              <w:rPr>
                <w:rFonts w:ascii="宋体"/>
                <w:b/>
                <w:bCs/>
                <w:kern w:val="0"/>
                <w:szCs w:val="20"/>
              </w:rPr>
            </w:pPr>
            <w:r>
              <w:rPr>
                <w:rFonts w:ascii="宋体" w:hint="eastAsia"/>
                <w:b/>
                <w:bCs/>
                <w:kern w:val="0"/>
                <w:szCs w:val="20"/>
              </w:rPr>
              <w:t>3#</w:t>
            </w:r>
          </w:p>
        </w:tc>
        <w:tc>
          <w:tcPr>
            <w:tcW w:w="1700" w:type="dxa"/>
            <w:gridSpan w:val="8"/>
          </w:tcPr>
          <w:p w14:paraId="013A1582" w14:textId="77777777" w:rsidR="00F34E6D" w:rsidRDefault="005026BC">
            <w:pPr>
              <w:widowControl/>
              <w:spacing w:line="360" w:lineRule="auto"/>
              <w:jc w:val="center"/>
              <w:rPr>
                <w:rFonts w:ascii="宋体"/>
                <w:b/>
                <w:bCs/>
                <w:kern w:val="0"/>
                <w:szCs w:val="20"/>
              </w:rPr>
            </w:pPr>
            <w:r>
              <w:rPr>
                <w:rFonts w:ascii="宋体" w:hint="eastAsia"/>
                <w:b/>
                <w:bCs/>
                <w:kern w:val="0"/>
                <w:szCs w:val="20"/>
              </w:rPr>
              <w:t>4#</w:t>
            </w:r>
          </w:p>
        </w:tc>
        <w:tc>
          <w:tcPr>
            <w:tcW w:w="1832" w:type="dxa"/>
            <w:gridSpan w:val="4"/>
          </w:tcPr>
          <w:p w14:paraId="2C57BE18" w14:textId="77777777" w:rsidR="00F34E6D" w:rsidRDefault="005026BC">
            <w:pPr>
              <w:widowControl/>
              <w:spacing w:line="360" w:lineRule="auto"/>
              <w:jc w:val="center"/>
              <w:rPr>
                <w:rFonts w:ascii="宋体"/>
                <w:b/>
                <w:bCs/>
                <w:kern w:val="0"/>
                <w:szCs w:val="20"/>
              </w:rPr>
            </w:pPr>
            <w:r>
              <w:rPr>
                <w:rFonts w:ascii="宋体" w:hint="eastAsia"/>
                <w:b/>
                <w:bCs/>
                <w:kern w:val="0"/>
                <w:szCs w:val="20"/>
              </w:rPr>
              <w:t>5#</w:t>
            </w:r>
          </w:p>
        </w:tc>
      </w:tr>
      <w:tr w:rsidR="00F34E6D" w14:paraId="358F6865" w14:textId="77777777">
        <w:tc>
          <w:tcPr>
            <w:tcW w:w="1138" w:type="dxa"/>
          </w:tcPr>
          <w:p w14:paraId="3BC75C66" w14:textId="77777777" w:rsidR="00F34E6D" w:rsidRDefault="005026BC">
            <w:pPr>
              <w:widowControl/>
              <w:spacing w:line="360" w:lineRule="auto"/>
              <w:jc w:val="left"/>
              <w:rPr>
                <w:rFonts w:ascii="宋体"/>
                <w:b/>
                <w:bCs/>
                <w:kern w:val="0"/>
                <w:szCs w:val="20"/>
              </w:rPr>
            </w:pPr>
            <w:r>
              <w:rPr>
                <w:rFonts w:ascii="宋体" w:hint="eastAsia"/>
                <w:b/>
                <w:bCs/>
                <w:kern w:val="0"/>
                <w:szCs w:val="20"/>
              </w:rPr>
              <w:t>起始读数</w:t>
            </w:r>
          </w:p>
        </w:tc>
        <w:tc>
          <w:tcPr>
            <w:tcW w:w="1785" w:type="dxa"/>
            <w:gridSpan w:val="7"/>
          </w:tcPr>
          <w:p w14:paraId="6A308693" w14:textId="77777777" w:rsidR="00F34E6D" w:rsidRDefault="00F34E6D">
            <w:pPr>
              <w:widowControl/>
              <w:spacing w:line="360" w:lineRule="auto"/>
              <w:jc w:val="left"/>
              <w:rPr>
                <w:rFonts w:ascii="宋体"/>
                <w:kern w:val="0"/>
                <w:szCs w:val="20"/>
              </w:rPr>
            </w:pPr>
          </w:p>
        </w:tc>
        <w:tc>
          <w:tcPr>
            <w:tcW w:w="1740" w:type="dxa"/>
            <w:gridSpan w:val="8"/>
          </w:tcPr>
          <w:p w14:paraId="62A7A737" w14:textId="77777777" w:rsidR="00F34E6D" w:rsidRDefault="00F34E6D">
            <w:pPr>
              <w:widowControl/>
              <w:spacing w:line="360" w:lineRule="auto"/>
              <w:jc w:val="left"/>
              <w:rPr>
                <w:rFonts w:ascii="宋体"/>
                <w:kern w:val="0"/>
                <w:szCs w:val="20"/>
              </w:rPr>
            </w:pPr>
          </w:p>
        </w:tc>
        <w:tc>
          <w:tcPr>
            <w:tcW w:w="1660" w:type="dxa"/>
            <w:gridSpan w:val="7"/>
          </w:tcPr>
          <w:p w14:paraId="54C6E5CF" w14:textId="77777777" w:rsidR="00F34E6D" w:rsidRDefault="00F34E6D">
            <w:pPr>
              <w:widowControl/>
              <w:spacing w:line="360" w:lineRule="auto"/>
              <w:jc w:val="left"/>
              <w:rPr>
                <w:rFonts w:ascii="宋体"/>
                <w:kern w:val="0"/>
                <w:szCs w:val="20"/>
              </w:rPr>
            </w:pPr>
          </w:p>
        </w:tc>
        <w:tc>
          <w:tcPr>
            <w:tcW w:w="1700" w:type="dxa"/>
            <w:gridSpan w:val="8"/>
          </w:tcPr>
          <w:p w14:paraId="6D6B2790" w14:textId="77777777" w:rsidR="00F34E6D" w:rsidRDefault="00F34E6D">
            <w:pPr>
              <w:widowControl/>
              <w:spacing w:line="360" w:lineRule="auto"/>
              <w:jc w:val="left"/>
              <w:rPr>
                <w:rFonts w:ascii="宋体"/>
                <w:kern w:val="0"/>
                <w:szCs w:val="20"/>
              </w:rPr>
            </w:pPr>
          </w:p>
        </w:tc>
        <w:tc>
          <w:tcPr>
            <w:tcW w:w="1832" w:type="dxa"/>
            <w:gridSpan w:val="4"/>
          </w:tcPr>
          <w:p w14:paraId="42D9B8B2" w14:textId="77777777" w:rsidR="00F34E6D" w:rsidRDefault="00F34E6D">
            <w:pPr>
              <w:widowControl/>
              <w:spacing w:line="360" w:lineRule="auto"/>
              <w:jc w:val="left"/>
              <w:rPr>
                <w:rFonts w:ascii="宋体"/>
                <w:kern w:val="0"/>
                <w:szCs w:val="20"/>
              </w:rPr>
            </w:pPr>
          </w:p>
        </w:tc>
      </w:tr>
      <w:tr w:rsidR="00F34E6D" w14:paraId="1A71E6D7" w14:textId="77777777">
        <w:tc>
          <w:tcPr>
            <w:tcW w:w="1138" w:type="dxa"/>
          </w:tcPr>
          <w:p w14:paraId="59A4BB76" w14:textId="77777777" w:rsidR="00F34E6D" w:rsidRDefault="005026BC">
            <w:pPr>
              <w:widowControl/>
              <w:spacing w:line="360" w:lineRule="auto"/>
              <w:jc w:val="left"/>
              <w:rPr>
                <w:rFonts w:ascii="宋体"/>
                <w:b/>
                <w:bCs/>
                <w:kern w:val="0"/>
                <w:szCs w:val="20"/>
              </w:rPr>
            </w:pPr>
            <w:r>
              <w:rPr>
                <w:rFonts w:ascii="宋体" w:hint="eastAsia"/>
                <w:b/>
                <w:bCs/>
                <w:kern w:val="0"/>
                <w:szCs w:val="20"/>
              </w:rPr>
              <w:t>结束读数</w:t>
            </w:r>
          </w:p>
        </w:tc>
        <w:tc>
          <w:tcPr>
            <w:tcW w:w="1785" w:type="dxa"/>
            <w:gridSpan w:val="7"/>
          </w:tcPr>
          <w:p w14:paraId="1FB896BB" w14:textId="77777777" w:rsidR="00F34E6D" w:rsidRDefault="00F34E6D">
            <w:pPr>
              <w:widowControl/>
              <w:spacing w:line="360" w:lineRule="auto"/>
              <w:jc w:val="left"/>
              <w:rPr>
                <w:rFonts w:ascii="宋体"/>
                <w:kern w:val="0"/>
                <w:szCs w:val="20"/>
              </w:rPr>
            </w:pPr>
          </w:p>
        </w:tc>
        <w:tc>
          <w:tcPr>
            <w:tcW w:w="1740" w:type="dxa"/>
            <w:gridSpan w:val="8"/>
          </w:tcPr>
          <w:p w14:paraId="077B36E3" w14:textId="77777777" w:rsidR="00F34E6D" w:rsidRDefault="00F34E6D">
            <w:pPr>
              <w:widowControl/>
              <w:spacing w:line="360" w:lineRule="auto"/>
              <w:jc w:val="left"/>
              <w:rPr>
                <w:rFonts w:ascii="宋体"/>
                <w:kern w:val="0"/>
                <w:szCs w:val="20"/>
              </w:rPr>
            </w:pPr>
          </w:p>
        </w:tc>
        <w:tc>
          <w:tcPr>
            <w:tcW w:w="1660" w:type="dxa"/>
            <w:gridSpan w:val="7"/>
          </w:tcPr>
          <w:p w14:paraId="1CF569B9" w14:textId="77777777" w:rsidR="00F34E6D" w:rsidRDefault="00F34E6D">
            <w:pPr>
              <w:widowControl/>
              <w:spacing w:line="360" w:lineRule="auto"/>
              <w:jc w:val="left"/>
              <w:rPr>
                <w:rFonts w:ascii="宋体"/>
                <w:kern w:val="0"/>
                <w:szCs w:val="20"/>
              </w:rPr>
            </w:pPr>
          </w:p>
        </w:tc>
        <w:tc>
          <w:tcPr>
            <w:tcW w:w="1700" w:type="dxa"/>
            <w:gridSpan w:val="8"/>
          </w:tcPr>
          <w:p w14:paraId="0DE5AE15" w14:textId="77777777" w:rsidR="00F34E6D" w:rsidRDefault="00F34E6D">
            <w:pPr>
              <w:widowControl/>
              <w:spacing w:line="360" w:lineRule="auto"/>
              <w:jc w:val="left"/>
              <w:rPr>
                <w:rFonts w:ascii="宋体"/>
                <w:kern w:val="0"/>
                <w:szCs w:val="20"/>
              </w:rPr>
            </w:pPr>
          </w:p>
        </w:tc>
        <w:tc>
          <w:tcPr>
            <w:tcW w:w="1832" w:type="dxa"/>
            <w:gridSpan w:val="4"/>
          </w:tcPr>
          <w:p w14:paraId="3F54273B" w14:textId="77777777" w:rsidR="00F34E6D" w:rsidRDefault="00F34E6D">
            <w:pPr>
              <w:widowControl/>
              <w:spacing w:line="360" w:lineRule="auto"/>
              <w:jc w:val="left"/>
              <w:rPr>
                <w:rFonts w:ascii="宋体"/>
                <w:kern w:val="0"/>
                <w:szCs w:val="20"/>
              </w:rPr>
            </w:pPr>
          </w:p>
        </w:tc>
      </w:tr>
      <w:tr w:rsidR="00F34E6D" w14:paraId="6BB7F19B" w14:textId="77777777">
        <w:tc>
          <w:tcPr>
            <w:tcW w:w="1138" w:type="dxa"/>
            <w:vAlign w:val="center"/>
          </w:tcPr>
          <w:p w14:paraId="1EB188DE" w14:textId="77777777" w:rsidR="00F34E6D" w:rsidRDefault="005026BC">
            <w:pPr>
              <w:widowControl/>
              <w:spacing w:line="360" w:lineRule="auto"/>
              <w:jc w:val="center"/>
              <w:rPr>
                <w:rFonts w:ascii="宋体"/>
                <w:b/>
                <w:bCs/>
                <w:kern w:val="0"/>
                <w:szCs w:val="20"/>
              </w:rPr>
            </w:pPr>
            <w:r>
              <w:rPr>
                <w:rFonts w:ascii="宋体" w:hint="eastAsia"/>
                <w:b/>
                <w:bCs/>
                <w:kern w:val="0"/>
                <w:szCs w:val="20"/>
              </w:rPr>
              <w:t>记录时间</w:t>
            </w:r>
          </w:p>
        </w:tc>
        <w:tc>
          <w:tcPr>
            <w:tcW w:w="875" w:type="dxa"/>
            <w:gridSpan w:val="3"/>
            <w:vAlign w:val="center"/>
          </w:tcPr>
          <w:p w14:paraId="1BDC806C" w14:textId="77777777" w:rsidR="00F34E6D" w:rsidRDefault="005026BC">
            <w:pPr>
              <w:widowControl/>
              <w:spacing w:line="360" w:lineRule="auto"/>
              <w:jc w:val="center"/>
              <w:rPr>
                <w:rFonts w:ascii="宋体"/>
                <w:b/>
                <w:bCs/>
                <w:kern w:val="0"/>
                <w:szCs w:val="20"/>
              </w:rPr>
            </w:pPr>
            <w:r>
              <w:rPr>
                <w:rFonts w:ascii="宋体" w:hint="eastAsia"/>
                <w:b/>
                <w:bCs/>
                <w:kern w:val="0"/>
                <w:szCs w:val="20"/>
              </w:rPr>
              <w:t>压力（</w:t>
            </w:r>
            <w:r>
              <w:rPr>
                <w:rFonts w:ascii="宋体" w:hint="eastAsia"/>
                <w:b/>
                <w:bCs/>
                <w:kern w:val="0"/>
                <w:szCs w:val="20"/>
              </w:rPr>
              <w:t>kg)</w:t>
            </w:r>
          </w:p>
        </w:tc>
        <w:tc>
          <w:tcPr>
            <w:tcW w:w="910" w:type="dxa"/>
            <w:gridSpan w:val="4"/>
            <w:vAlign w:val="center"/>
          </w:tcPr>
          <w:p w14:paraId="7537658E" w14:textId="77777777" w:rsidR="00F34E6D" w:rsidRDefault="005026BC">
            <w:pPr>
              <w:widowControl/>
              <w:spacing w:line="360" w:lineRule="auto"/>
              <w:jc w:val="center"/>
              <w:rPr>
                <w:rFonts w:ascii="宋体"/>
                <w:b/>
                <w:bCs/>
                <w:kern w:val="0"/>
                <w:szCs w:val="20"/>
              </w:rPr>
            </w:pPr>
            <w:r>
              <w:rPr>
                <w:rFonts w:ascii="宋体" w:hint="eastAsia"/>
                <w:b/>
                <w:bCs/>
                <w:kern w:val="0"/>
                <w:szCs w:val="20"/>
              </w:rPr>
              <w:t>温度（</w:t>
            </w:r>
            <w:r>
              <w:rPr>
                <w:rFonts w:ascii="宋体" w:hAnsi="宋体" w:cs="宋体" w:hint="eastAsia"/>
                <w:b/>
                <w:bCs/>
                <w:kern w:val="0"/>
                <w:szCs w:val="20"/>
              </w:rPr>
              <w:t>℃</w:t>
            </w:r>
            <w:r>
              <w:rPr>
                <w:rFonts w:ascii="宋体" w:hint="eastAsia"/>
                <w:b/>
                <w:bCs/>
                <w:kern w:val="0"/>
                <w:szCs w:val="20"/>
              </w:rPr>
              <w:t>）</w:t>
            </w:r>
          </w:p>
        </w:tc>
        <w:tc>
          <w:tcPr>
            <w:tcW w:w="840" w:type="dxa"/>
            <w:gridSpan w:val="4"/>
            <w:vAlign w:val="center"/>
          </w:tcPr>
          <w:p w14:paraId="693FECDF" w14:textId="77777777" w:rsidR="00F34E6D" w:rsidRDefault="005026BC">
            <w:pPr>
              <w:widowControl/>
              <w:spacing w:line="360" w:lineRule="auto"/>
              <w:jc w:val="center"/>
              <w:rPr>
                <w:rFonts w:ascii="宋体"/>
                <w:b/>
                <w:bCs/>
                <w:kern w:val="0"/>
                <w:szCs w:val="20"/>
              </w:rPr>
            </w:pPr>
            <w:r>
              <w:rPr>
                <w:rFonts w:ascii="宋体" w:hint="eastAsia"/>
                <w:b/>
                <w:bCs/>
                <w:kern w:val="0"/>
                <w:szCs w:val="20"/>
              </w:rPr>
              <w:t>压力（</w:t>
            </w:r>
            <w:r>
              <w:rPr>
                <w:rFonts w:ascii="宋体" w:hint="eastAsia"/>
                <w:b/>
                <w:bCs/>
                <w:kern w:val="0"/>
                <w:szCs w:val="20"/>
              </w:rPr>
              <w:t>kg)</w:t>
            </w:r>
          </w:p>
        </w:tc>
        <w:tc>
          <w:tcPr>
            <w:tcW w:w="900" w:type="dxa"/>
            <w:gridSpan w:val="4"/>
            <w:vAlign w:val="center"/>
          </w:tcPr>
          <w:p w14:paraId="546F239E" w14:textId="77777777" w:rsidR="00F34E6D" w:rsidRDefault="005026BC">
            <w:pPr>
              <w:widowControl/>
              <w:spacing w:line="360" w:lineRule="auto"/>
              <w:jc w:val="center"/>
              <w:rPr>
                <w:rFonts w:ascii="宋体"/>
                <w:b/>
                <w:bCs/>
                <w:kern w:val="0"/>
                <w:szCs w:val="20"/>
              </w:rPr>
            </w:pPr>
            <w:r>
              <w:rPr>
                <w:rFonts w:ascii="宋体" w:hint="eastAsia"/>
                <w:b/>
                <w:bCs/>
                <w:kern w:val="0"/>
                <w:szCs w:val="20"/>
              </w:rPr>
              <w:t>温度（</w:t>
            </w:r>
            <w:r>
              <w:rPr>
                <w:rFonts w:ascii="宋体" w:hAnsi="宋体" w:cs="宋体" w:hint="eastAsia"/>
                <w:b/>
                <w:bCs/>
                <w:kern w:val="0"/>
                <w:szCs w:val="20"/>
              </w:rPr>
              <w:t>℃</w:t>
            </w:r>
            <w:r>
              <w:rPr>
                <w:rFonts w:ascii="宋体" w:hint="eastAsia"/>
                <w:b/>
                <w:bCs/>
                <w:kern w:val="0"/>
                <w:szCs w:val="20"/>
              </w:rPr>
              <w:t>）</w:t>
            </w:r>
          </w:p>
        </w:tc>
        <w:tc>
          <w:tcPr>
            <w:tcW w:w="830" w:type="dxa"/>
            <w:gridSpan w:val="3"/>
            <w:vAlign w:val="center"/>
          </w:tcPr>
          <w:p w14:paraId="46B640DC" w14:textId="77777777" w:rsidR="00F34E6D" w:rsidRDefault="005026BC">
            <w:pPr>
              <w:widowControl/>
              <w:spacing w:line="360" w:lineRule="auto"/>
              <w:jc w:val="center"/>
              <w:rPr>
                <w:rFonts w:ascii="宋体"/>
                <w:b/>
                <w:bCs/>
                <w:kern w:val="0"/>
                <w:szCs w:val="20"/>
              </w:rPr>
            </w:pPr>
            <w:r>
              <w:rPr>
                <w:rFonts w:ascii="宋体" w:hint="eastAsia"/>
                <w:b/>
                <w:bCs/>
                <w:kern w:val="0"/>
                <w:szCs w:val="20"/>
              </w:rPr>
              <w:t>压力（</w:t>
            </w:r>
            <w:r>
              <w:rPr>
                <w:rFonts w:ascii="宋体" w:hint="eastAsia"/>
                <w:b/>
                <w:bCs/>
                <w:kern w:val="0"/>
                <w:szCs w:val="20"/>
              </w:rPr>
              <w:t>kg)</w:t>
            </w:r>
          </w:p>
        </w:tc>
        <w:tc>
          <w:tcPr>
            <w:tcW w:w="830" w:type="dxa"/>
            <w:gridSpan w:val="4"/>
            <w:vAlign w:val="center"/>
          </w:tcPr>
          <w:p w14:paraId="58E3174E" w14:textId="77777777" w:rsidR="00F34E6D" w:rsidRDefault="005026BC">
            <w:pPr>
              <w:widowControl/>
              <w:spacing w:line="360" w:lineRule="auto"/>
              <w:jc w:val="center"/>
              <w:rPr>
                <w:rFonts w:ascii="宋体"/>
                <w:b/>
                <w:bCs/>
                <w:kern w:val="0"/>
                <w:szCs w:val="20"/>
              </w:rPr>
            </w:pPr>
            <w:r>
              <w:rPr>
                <w:rFonts w:ascii="宋体" w:hint="eastAsia"/>
                <w:b/>
                <w:bCs/>
                <w:kern w:val="0"/>
                <w:szCs w:val="20"/>
              </w:rPr>
              <w:t>温度（</w:t>
            </w:r>
            <w:r>
              <w:rPr>
                <w:rFonts w:ascii="宋体" w:hAnsi="宋体" w:cs="宋体" w:hint="eastAsia"/>
                <w:b/>
                <w:bCs/>
                <w:kern w:val="0"/>
                <w:szCs w:val="20"/>
              </w:rPr>
              <w:t>℃</w:t>
            </w:r>
            <w:r>
              <w:rPr>
                <w:rFonts w:ascii="宋体" w:hint="eastAsia"/>
                <w:b/>
                <w:bCs/>
                <w:kern w:val="0"/>
                <w:szCs w:val="20"/>
              </w:rPr>
              <w:t>）</w:t>
            </w:r>
          </w:p>
        </w:tc>
        <w:tc>
          <w:tcPr>
            <w:tcW w:w="840" w:type="dxa"/>
            <w:gridSpan w:val="4"/>
            <w:vAlign w:val="center"/>
          </w:tcPr>
          <w:p w14:paraId="1B01EDF2" w14:textId="77777777" w:rsidR="00F34E6D" w:rsidRDefault="005026BC">
            <w:pPr>
              <w:widowControl/>
              <w:spacing w:line="360" w:lineRule="auto"/>
              <w:jc w:val="center"/>
              <w:rPr>
                <w:rFonts w:ascii="宋体"/>
                <w:b/>
                <w:bCs/>
                <w:kern w:val="0"/>
                <w:szCs w:val="20"/>
              </w:rPr>
            </w:pPr>
            <w:r>
              <w:rPr>
                <w:rFonts w:ascii="宋体" w:hint="eastAsia"/>
                <w:b/>
                <w:bCs/>
                <w:kern w:val="0"/>
                <w:szCs w:val="20"/>
              </w:rPr>
              <w:t>压力（</w:t>
            </w:r>
            <w:r>
              <w:rPr>
                <w:rFonts w:ascii="宋体" w:hint="eastAsia"/>
                <w:b/>
                <w:bCs/>
                <w:kern w:val="0"/>
                <w:szCs w:val="20"/>
              </w:rPr>
              <w:t>kg)</w:t>
            </w:r>
          </w:p>
        </w:tc>
        <w:tc>
          <w:tcPr>
            <w:tcW w:w="860" w:type="dxa"/>
            <w:gridSpan w:val="4"/>
            <w:vAlign w:val="center"/>
          </w:tcPr>
          <w:p w14:paraId="341211E4" w14:textId="77777777" w:rsidR="00F34E6D" w:rsidRDefault="005026BC">
            <w:pPr>
              <w:widowControl/>
              <w:spacing w:line="360" w:lineRule="auto"/>
              <w:jc w:val="center"/>
              <w:rPr>
                <w:rFonts w:ascii="宋体"/>
                <w:b/>
                <w:bCs/>
                <w:kern w:val="0"/>
                <w:szCs w:val="20"/>
              </w:rPr>
            </w:pPr>
            <w:r>
              <w:rPr>
                <w:rFonts w:ascii="宋体" w:hint="eastAsia"/>
                <w:b/>
                <w:bCs/>
                <w:kern w:val="0"/>
                <w:szCs w:val="20"/>
              </w:rPr>
              <w:t>温度（</w:t>
            </w:r>
            <w:r>
              <w:rPr>
                <w:rFonts w:ascii="宋体" w:hAnsi="宋体" w:cs="宋体" w:hint="eastAsia"/>
                <w:b/>
                <w:bCs/>
                <w:kern w:val="0"/>
                <w:szCs w:val="20"/>
              </w:rPr>
              <w:t>℃</w:t>
            </w:r>
            <w:r>
              <w:rPr>
                <w:rFonts w:ascii="宋体" w:hint="eastAsia"/>
                <w:b/>
                <w:bCs/>
                <w:kern w:val="0"/>
                <w:szCs w:val="20"/>
              </w:rPr>
              <w:t>）</w:t>
            </w:r>
          </w:p>
        </w:tc>
        <w:tc>
          <w:tcPr>
            <w:tcW w:w="986" w:type="dxa"/>
            <w:gridSpan w:val="3"/>
            <w:vAlign w:val="center"/>
          </w:tcPr>
          <w:p w14:paraId="34451B6A" w14:textId="77777777" w:rsidR="00F34E6D" w:rsidRDefault="005026BC">
            <w:pPr>
              <w:widowControl/>
              <w:spacing w:line="360" w:lineRule="auto"/>
              <w:jc w:val="center"/>
              <w:rPr>
                <w:rFonts w:ascii="宋体"/>
                <w:b/>
                <w:bCs/>
                <w:kern w:val="0"/>
                <w:szCs w:val="20"/>
              </w:rPr>
            </w:pPr>
            <w:r>
              <w:rPr>
                <w:rFonts w:ascii="宋体" w:hint="eastAsia"/>
                <w:b/>
                <w:bCs/>
                <w:kern w:val="0"/>
                <w:szCs w:val="20"/>
              </w:rPr>
              <w:t>压力（</w:t>
            </w:r>
            <w:r>
              <w:rPr>
                <w:rFonts w:ascii="宋体" w:hint="eastAsia"/>
                <w:b/>
                <w:bCs/>
                <w:kern w:val="0"/>
                <w:szCs w:val="20"/>
              </w:rPr>
              <w:t>kg)</w:t>
            </w:r>
          </w:p>
        </w:tc>
        <w:tc>
          <w:tcPr>
            <w:tcW w:w="846" w:type="dxa"/>
            <w:vAlign w:val="center"/>
          </w:tcPr>
          <w:p w14:paraId="5A398534" w14:textId="77777777" w:rsidR="00F34E6D" w:rsidRDefault="005026BC">
            <w:pPr>
              <w:widowControl/>
              <w:spacing w:line="360" w:lineRule="auto"/>
              <w:jc w:val="center"/>
              <w:rPr>
                <w:rFonts w:ascii="宋体"/>
                <w:b/>
                <w:bCs/>
                <w:kern w:val="0"/>
                <w:szCs w:val="20"/>
              </w:rPr>
            </w:pPr>
            <w:r>
              <w:rPr>
                <w:rFonts w:ascii="宋体" w:hint="eastAsia"/>
                <w:b/>
                <w:bCs/>
                <w:kern w:val="0"/>
                <w:szCs w:val="20"/>
              </w:rPr>
              <w:t>温度（</w:t>
            </w:r>
            <w:r>
              <w:rPr>
                <w:rFonts w:ascii="宋体" w:hAnsi="宋体" w:cs="宋体" w:hint="eastAsia"/>
                <w:b/>
                <w:bCs/>
                <w:kern w:val="0"/>
                <w:szCs w:val="20"/>
              </w:rPr>
              <w:t>℃</w:t>
            </w:r>
            <w:r>
              <w:rPr>
                <w:rFonts w:ascii="宋体" w:hint="eastAsia"/>
                <w:b/>
                <w:bCs/>
                <w:kern w:val="0"/>
                <w:szCs w:val="20"/>
              </w:rPr>
              <w:t>）</w:t>
            </w:r>
          </w:p>
        </w:tc>
      </w:tr>
      <w:tr w:rsidR="00F34E6D" w14:paraId="2BEE813D" w14:textId="77777777">
        <w:tc>
          <w:tcPr>
            <w:tcW w:w="1138" w:type="dxa"/>
          </w:tcPr>
          <w:p w14:paraId="0ABCBFB9" w14:textId="77777777" w:rsidR="00F34E6D" w:rsidRDefault="00F34E6D">
            <w:pPr>
              <w:widowControl/>
              <w:spacing w:line="360" w:lineRule="auto"/>
              <w:jc w:val="center"/>
              <w:rPr>
                <w:rFonts w:ascii="宋体"/>
                <w:kern w:val="0"/>
                <w:szCs w:val="20"/>
              </w:rPr>
            </w:pPr>
          </w:p>
        </w:tc>
        <w:tc>
          <w:tcPr>
            <w:tcW w:w="875" w:type="dxa"/>
            <w:gridSpan w:val="3"/>
          </w:tcPr>
          <w:p w14:paraId="0613CBCA" w14:textId="77777777" w:rsidR="00F34E6D" w:rsidRDefault="00F34E6D">
            <w:pPr>
              <w:widowControl/>
              <w:spacing w:line="360" w:lineRule="auto"/>
              <w:jc w:val="left"/>
              <w:rPr>
                <w:rFonts w:ascii="宋体"/>
                <w:kern w:val="0"/>
                <w:szCs w:val="20"/>
              </w:rPr>
            </w:pPr>
          </w:p>
        </w:tc>
        <w:tc>
          <w:tcPr>
            <w:tcW w:w="910" w:type="dxa"/>
            <w:gridSpan w:val="4"/>
          </w:tcPr>
          <w:p w14:paraId="407DC4F9" w14:textId="77777777" w:rsidR="00F34E6D" w:rsidRDefault="00F34E6D">
            <w:pPr>
              <w:widowControl/>
              <w:spacing w:line="360" w:lineRule="auto"/>
              <w:jc w:val="left"/>
              <w:rPr>
                <w:rFonts w:ascii="宋体"/>
                <w:kern w:val="0"/>
                <w:szCs w:val="20"/>
              </w:rPr>
            </w:pPr>
          </w:p>
        </w:tc>
        <w:tc>
          <w:tcPr>
            <w:tcW w:w="840" w:type="dxa"/>
            <w:gridSpan w:val="4"/>
          </w:tcPr>
          <w:p w14:paraId="33FA4DF6" w14:textId="77777777" w:rsidR="00F34E6D" w:rsidRDefault="00F34E6D">
            <w:pPr>
              <w:widowControl/>
              <w:spacing w:line="360" w:lineRule="auto"/>
              <w:jc w:val="left"/>
              <w:rPr>
                <w:rFonts w:ascii="宋体"/>
                <w:kern w:val="0"/>
                <w:szCs w:val="20"/>
              </w:rPr>
            </w:pPr>
          </w:p>
        </w:tc>
        <w:tc>
          <w:tcPr>
            <w:tcW w:w="900" w:type="dxa"/>
            <w:gridSpan w:val="4"/>
          </w:tcPr>
          <w:p w14:paraId="248DB77A" w14:textId="77777777" w:rsidR="00F34E6D" w:rsidRDefault="00F34E6D">
            <w:pPr>
              <w:widowControl/>
              <w:spacing w:line="360" w:lineRule="auto"/>
              <w:jc w:val="left"/>
              <w:rPr>
                <w:rFonts w:ascii="宋体"/>
                <w:kern w:val="0"/>
                <w:szCs w:val="20"/>
              </w:rPr>
            </w:pPr>
          </w:p>
        </w:tc>
        <w:tc>
          <w:tcPr>
            <w:tcW w:w="830" w:type="dxa"/>
            <w:gridSpan w:val="3"/>
          </w:tcPr>
          <w:p w14:paraId="6BC48661" w14:textId="77777777" w:rsidR="00F34E6D" w:rsidRDefault="00F34E6D">
            <w:pPr>
              <w:widowControl/>
              <w:spacing w:line="360" w:lineRule="auto"/>
              <w:jc w:val="left"/>
              <w:rPr>
                <w:rFonts w:ascii="宋体"/>
                <w:kern w:val="0"/>
                <w:szCs w:val="20"/>
              </w:rPr>
            </w:pPr>
          </w:p>
        </w:tc>
        <w:tc>
          <w:tcPr>
            <w:tcW w:w="830" w:type="dxa"/>
            <w:gridSpan w:val="4"/>
          </w:tcPr>
          <w:p w14:paraId="6D6426E1" w14:textId="77777777" w:rsidR="00F34E6D" w:rsidRDefault="00F34E6D">
            <w:pPr>
              <w:widowControl/>
              <w:spacing w:line="360" w:lineRule="auto"/>
              <w:jc w:val="left"/>
              <w:rPr>
                <w:rFonts w:ascii="宋体"/>
                <w:kern w:val="0"/>
                <w:szCs w:val="20"/>
              </w:rPr>
            </w:pPr>
          </w:p>
        </w:tc>
        <w:tc>
          <w:tcPr>
            <w:tcW w:w="840" w:type="dxa"/>
            <w:gridSpan w:val="4"/>
          </w:tcPr>
          <w:p w14:paraId="36347874" w14:textId="77777777" w:rsidR="00F34E6D" w:rsidRDefault="00F34E6D">
            <w:pPr>
              <w:widowControl/>
              <w:spacing w:line="360" w:lineRule="auto"/>
              <w:jc w:val="left"/>
              <w:rPr>
                <w:rFonts w:ascii="宋体"/>
                <w:kern w:val="0"/>
                <w:szCs w:val="20"/>
              </w:rPr>
            </w:pPr>
          </w:p>
        </w:tc>
        <w:tc>
          <w:tcPr>
            <w:tcW w:w="860" w:type="dxa"/>
            <w:gridSpan w:val="4"/>
          </w:tcPr>
          <w:p w14:paraId="15FDD794" w14:textId="77777777" w:rsidR="00F34E6D" w:rsidRDefault="00F34E6D">
            <w:pPr>
              <w:widowControl/>
              <w:spacing w:line="360" w:lineRule="auto"/>
              <w:jc w:val="left"/>
              <w:rPr>
                <w:rFonts w:ascii="宋体"/>
                <w:kern w:val="0"/>
                <w:szCs w:val="20"/>
              </w:rPr>
            </w:pPr>
          </w:p>
        </w:tc>
        <w:tc>
          <w:tcPr>
            <w:tcW w:w="986" w:type="dxa"/>
            <w:gridSpan w:val="3"/>
          </w:tcPr>
          <w:p w14:paraId="46440FA6" w14:textId="77777777" w:rsidR="00F34E6D" w:rsidRDefault="00F34E6D">
            <w:pPr>
              <w:widowControl/>
              <w:spacing w:line="360" w:lineRule="auto"/>
              <w:jc w:val="left"/>
              <w:rPr>
                <w:rFonts w:ascii="宋体"/>
                <w:kern w:val="0"/>
                <w:szCs w:val="20"/>
              </w:rPr>
            </w:pPr>
          </w:p>
        </w:tc>
        <w:tc>
          <w:tcPr>
            <w:tcW w:w="846" w:type="dxa"/>
          </w:tcPr>
          <w:p w14:paraId="3C1926B3" w14:textId="77777777" w:rsidR="00F34E6D" w:rsidRDefault="00F34E6D">
            <w:pPr>
              <w:widowControl/>
              <w:spacing w:line="360" w:lineRule="auto"/>
              <w:jc w:val="left"/>
              <w:rPr>
                <w:rFonts w:ascii="宋体"/>
                <w:kern w:val="0"/>
                <w:szCs w:val="20"/>
              </w:rPr>
            </w:pPr>
          </w:p>
        </w:tc>
      </w:tr>
      <w:tr w:rsidR="00F34E6D" w14:paraId="0D3044C9" w14:textId="77777777">
        <w:tc>
          <w:tcPr>
            <w:tcW w:w="1138" w:type="dxa"/>
          </w:tcPr>
          <w:p w14:paraId="77E0BD53" w14:textId="77777777" w:rsidR="00F34E6D" w:rsidRDefault="00F34E6D">
            <w:pPr>
              <w:widowControl/>
              <w:spacing w:line="360" w:lineRule="auto"/>
              <w:jc w:val="center"/>
              <w:rPr>
                <w:rFonts w:ascii="宋体"/>
                <w:kern w:val="0"/>
                <w:szCs w:val="20"/>
              </w:rPr>
            </w:pPr>
          </w:p>
        </w:tc>
        <w:tc>
          <w:tcPr>
            <w:tcW w:w="875" w:type="dxa"/>
            <w:gridSpan w:val="3"/>
          </w:tcPr>
          <w:p w14:paraId="03CC13E4" w14:textId="77777777" w:rsidR="00F34E6D" w:rsidRDefault="00F34E6D">
            <w:pPr>
              <w:widowControl/>
              <w:spacing w:line="360" w:lineRule="auto"/>
              <w:jc w:val="left"/>
              <w:rPr>
                <w:rFonts w:ascii="宋体"/>
                <w:kern w:val="0"/>
                <w:szCs w:val="20"/>
              </w:rPr>
            </w:pPr>
          </w:p>
        </w:tc>
        <w:tc>
          <w:tcPr>
            <w:tcW w:w="910" w:type="dxa"/>
            <w:gridSpan w:val="4"/>
          </w:tcPr>
          <w:p w14:paraId="4723B352" w14:textId="77777777" w:rsidR="00F34E6D" w:rsidRDefault="00F34E6D">
            <w:pPr>
              <w:widowControl/>
              <w:spacing w:line="360" w:lineRule="auto"/>
              <w:jc w:val="left"/>
              <w:rPr>
                <w:rFonts w:ascii="宋体"/>
                <w:kern w:val="0"/>
                <w:szCs w:val="20"/>
              </w:rPr>
            </w:pPr>
          </w:p>
        </w:tc>
        <w:tc>
          <w:tcPr>
            <w:tcW w:w="840" w:type="dxa"/>
            <w:gridSpan w:val="4"/>
          </w:tcPr>
          <w:p w14:paraId="3FA3320C" w14:textId="77777777" w:rsidR="00F34E6D" w:rsidRDefault="00F34E6D">
            <w:pPr>
              <w:widowControl/>
              <w:spacing w:line="360" w:lineRule="auto"/>
              <w:jc w:val="left"/>
              <w:rPr>
                <w:rFonts w:ascii="宋体"/>
                <w:kern w:val="0"/>
                <w:szCs w:val="20"/>
              </w:rPr>
            </w:pPr>
          </w:p>
        </w:tc>
        <w:tc>
          <w:tcPr>
            <w:tcW w:w="900" w:type="dxa"/>
            <w:gridSpan w:val="4"/>
          </w:tcPr>
          <w:p w14:paraId="72C3C75B" w14:textId="77777777" w:rsidR="00F34E6D" w:rsidRDefault="00F34E6D">
            <w:pPr>
              <w:widowControl/>
              <w:spacing w:line="360" w:lineRule="auto"/>
              <w:jc w:val="left"/>
              <w:rPr>
                <w:rFonts w:ascii="宋体"/>
                <w:kern w:val="0"/>
                <w:szCs w:val="20"/>
              </w:rPr>
            </w:pPr>
          </w:p>
        </w:tc>
        <w:tc>
          <w:tcPr>
            <w:tcW w:w="830" w:type="dxa"/>
            <w:gridSpan w:val="3"/>
          </w:tcPr>
          <w:p w14:paraId="5BC3D575" w14:textId="77777777" w:rsidR="00F34E6D" w:rsidRDefault="00F34E6D">
            <w:pPr>
              <w:widowControl/>
              <w:spacing w:line="360" w:lineRule="auto"/>
              <w:jc w:val="left"/>
              <w:rPr>
                <w:rFonts w:ascii="宋体"/>
                <w:kern w:val="0"/>
                <w:szCs w:val="20"/>
              </w:rPr>
            </w:pPr>
          </w:p>
        </w:tc>
        <w:tc>
          <w:tcPr>
            <w:tcW w:w="830" w:type="dxa"/>
            <w:gridSpan w:val="4"/>
          </w:tcPr>
          <w:p w14:paraId="02E0DCD3" w14:textId="77777777" w:rsidR="00F34E6D" w:rsidRDefault="00F34E6D">
            <w:pPr>
              <w:widowControl/>
              <w:spacing w:line="360" w:lineRule="auto"/>
              <w:jc w:val="left"/>
              <w:rPr>
                <w:rFonts w:ascii="宋体"/>
                <w:kern w:val="0"/>
                <w:szCs w:val="20"/>
              </w:rPr>
            </w:pPr>
          </w:p>
        </w:tc>
        <w:tc>
          <w:tcPr>
            <w:tcW w:w="840" w:type="dxa"/>
            <w:gridSpan w:val="4"/>
          </w:tcPr>
          <w:p w14:paraId="07842CAC" w14:textId="77777777" w:rsidR="00F34E6D" w:rsidRDefault="00F34E6D">
            <w:pPr>
              <w:widowControl/>
              <w:spacing w:line="360" w:lineRule="auto"/>
              <w:jc w:val="left"/>
              <w:rPr>
                <w:rFonts w:ascii="宋体"/>
                <w:kern w:val="0"/>
                <w:szCs w:val="20"/>
              </w:rPr>
            </w:pPr>
          </w:p>
        </w:tc>
        <w:tc>
          <w:tcPr>
            <w:tcW w:w="860" w:type="dxa"/>
            <w:gridSpan w:val="4"/>
          </w:tcPr>
          <w:p w14:paraId="74B287CB" w14:textId="77777777" w:rsidR="00F34E6D" w:rsidRDefault="00F34E6D">
            <w:pPr>
              <w:widowControl/>
              <w:spacing w:line="360" w:lineRule="auto"/>
              <w:jc w:val="left"/>
              <w:rPr>
                <w:rFonts w:ascii="宋体"/>
                <w:kern w:val="0"/>
                <w:szCs w:val="20"/>
              </w:rPr>
            </w:pPr>
          </w:p>
        </w:tc>
        <w:tc>
          <w:tcPr>
            <w:tcW w:w="986" w:type="dxa"/>
            <w:gridSpan w:val="3"/>
          </w:tcPr>
          <w:p w14:paraId="00106842" w14:textId="77777777" w:rsidR="00F34E6D" w:rsidRDefault="00F34E6D">
            <w:pPr>
              <w:widowControl/>
              <w:spacing w:line="360" w:lineRule="auto"/>
              <w:jc w:val="left"/>
              <w:rPr>
                <w:rFonts w:ascii="宋体"/>
                <w:kern w:val="0"/>
                <w:szCs w:val="20"/>
              </w:rPr>
            </w:pPr>
          </w:p>
        </w:tc>
        <w:tc>
          <w:tcPr>
            <w:tcW w:w="846" w:type="dxa"/>
          </w:tcPr>
          <w:p w14:paraId="107C575D" w14:textId="77777777" w:rsidR="00F34E6D" w:rsidRDefault="00F34E6D">
            <w:pPr>
              <w:widowControl/>
              <w:spacing w:line="360" w:lineRule="auto"/>
              <w:jc w:val="left"/>
              <w:rPr>
                <w:rFonts w:ascii="宋体"/>
                <w:kern w:val="0"/>
                <w:szCs w:val="20"/>
              </w:rPr>
            </w:pPr>
          </w:p>
        </w:tc>
      </w:tr>
      <w:tr w:rsidR="00F34E6D" w14:paraId="64FE54EB" w14:textId="77777777">
        <w:tc>
          <w:tcPr>
            <w:tcW w:w="1138" w:type="dxa"/>
          </w:tcPr>
          <w:p w14:paraId="0FCB846B" w14:textId="77777777" w:rsidR="00F34E6D" w:rsidRDefault="00F34E6D">
            <w:pPr>
              <w:widowControl/>
              <w:spacing w:line="360" w:lineRule="auto"/>
              <w:jc w:val="center"/>
              <w:rPr>
                <w:rFonts w:ascii="宋体"/>
                <w:kern w:val="0"/>
                <w:szCs w:val="20"/>
              </w:rPr>
            </w:pPr>
          </w:p>
        </w:tc>
        <w:tc>
          <w:tcPr>
            <w:tcW w:w="875" w:type="dxa"/>
            <w:gridSpan w:val="3"/>
          </w:tcPr>
          <w:p w14:paraId="0DA3C367" w14:textId="77777777" w:rsidR="00F34E6D" w:rsidRDefault="00F34E6D">
            <w:pPr>
              <w:widowControl/>
              <w:spacing w:line="360" w:lineRule="auto"/>
              <w:jc w:val="left"/>
              <w:rPr>
                <w:rFonts w:ascii="宋体"/>
                <w:kern w:val="0"/>
                <w:szCs w:val="20"/>
              </w:rPr>
            </w:pPr>
          </w:p>
        </w:tc>
        <w:tc>
          <w:tcPr>
            <w:tcW w:w="910" w:type="dxa"/>
            <w:gridSpan w:val="4"/>
          </w:tcPr>
          <w:p w14:paraId="5E8BEF1F" w14:textId="77777777" w:rsidR="00F34E6D" w:rsidRDefault="00F34E6D">
            <w:pPr>
              <w:widowControl/>
              <w:spacing w:line="360" w:lineRule="auto"/>
              <w:jc w:val="left"/>
              <w:rPr>
                <w:rFonts w:ascii="宋体"/>
                <w:kern w:val="0"/>
                <w:szCs w:val="20"/>
              </w:rPr>
            </w:pPr>
          </w:p>
        </w:tc>
        <w:tc>
          <w:tcPr>
            <w:tcW w:w="840" w:type="dxa"/>
            <w:gridSpan w:val="4"/>
          </w:tcPr>
          <w:p w14:paraId="39616274" w14:textId="77777777" w:rsidR="00F34E6D" w:rsidRDefault="00F34E6D">
            <w:pPr>
              <w:widowControl/>
              <w:spacing w:line="360" w:lineRule="auto"/>
              <w:jc w:val="left"/>
              <w:rPr>
                <w:rFonts w:ascii="宋体"/>
                <w:kern w:val="0"/>
                <w:szCs w:val="20"/>
              </w:rPr>
            </w:pPr>
          </w:p>
        </w:tc>
        <w:tc>
          <w:tcPr>
            <w:tcW w:w="900" w:type="dxa"/>
            <w:gridSpan w:val="4"/>
          </w:tcPr>
          <w:p w14:paraId="680ADCDF" w14:textId="77777777" w:rsidR="00F34E6D" w:rsidRDefault="00F34E6D">
            <w:pPr>
              <w:widowControl/>
              <w:spacing w:line="360" w:lineRule="auto"/>
              <w:jc w:val="left"/>
              <w:rPr>
                <w:rFonts w:ascii="宋体"/>
                <w:kern w:val="0"/>
                <w:szCs w:val="20"/>
              </w:rPr>
            </w:pPr>
          </w:p>
        </w:tc>
        <w:tc>
          <w:tcPr>
            <w:tcW w:w="830" w:type="dxa"/>
            <w:gridSpan w:val="3"/>
          </w:tcPr>
          <w:p w14:paraId="03C843F6" w14:textId="77777777" w:rsidR="00F34E6D" w:rsidRDefault="00F34E6D">
            <w:pPr>
              <w:widowControl/>
              <w:spacing w:line="360" w:lineRule="auto"/>
              <w:jc w:val="left"/>
              <w:rPr>
                <w:rFonts w:ascii="宋体"/>
                <w:kern w:val="0"/>
                <w:szCs w:val="20"/>
              </w:rPr>
            </w:pPr>
          </w:p>
        </w:tc>
        <w:tc>
          <w:tcPr>
            <w:tcW w:w="830" w:type="dxa"/>
            <w:gridSpan w:val="4"/>
          </w:tcPr>
          <w:p w14:paraId="34E3EBE4" w14:textId="77777777" w:rsidR="00F34E6D" w:rsidRDefault="00F34E6D">
            <w:pPr>
              <w:widowControl/>
              <w:spacing w:line="360" w:lineRule="auto"/>
              <w:jc w:val="left"/>
              <w:rPr>
                <w:rFonts w:ascii="宋体"/>
                <w:kern w:val="0"/>
                <w:szCs w:val="20"/>
              </w:rPr>
            </w:pPr>
          </w:p>
        </w:tc>
        <w:tc>
          <w:tcPr>
            <w:tcW w:w="840" w:type="dxa"/>
            <w:gridSpan w:val="4"/>
          </w:tcPr>
          <w:p w14:paraId="26DD5429" w14:textId="77777777" w:rsidR="00F34E6D" w:rsidRDefault="00F34E6D">
            <w:pPr>
              <w:widowControl/>
              <w:spacing w:line="360" w:lineRule="auto"/>
              <w:jc w:val="left"/>
              <w:rPr>
                <w:rFonts w:ascii="宋体"/>
                <w:kern w:val="0"/>
                <w:szCs w:val="20"/>
              </w:rPr>
            </w:pPr>
          </w:p>
        </w:tc>
        <w:tc>
          <w:tcPr>
            <w:tcW w:w="860" w:type="dxa"/>
            <w:gridSpan w:val="4"/>
          </w:tcPr>
          <w:p w14:paraId="13F26391" w14:textId="77777777" w:rsidR="00F34E6D" w:rsidRDefault="00F34E6D">
            <w:pPr>
              <w:widowControl/>
              <w:spacing w:line="360" w:lineRule="auto"/>
              <w:jc w:val="left"/>
              <w:rPr>
                <w:rFonts w:ascii="宋体"/>
                <w:kern w:val="0"/>
                <w:szCs w:val="20"/>
              </w:rPr>
            </w:pPr>
          </w:p>
        </w:tc>
        <w:tc>
          <w:tcPr>
            <w:tcW w:w="986" w:type="dxa"/>
            <w:gridSpan w:val="3"/>
          </w:tcPr>
          <w:p w14:paraId="54E26DC4" w14:textId="77777777" w:rsidR="00F34E6D" w:rsidRDefault="00F34E6D">
            <w:pPr>
              <w:widowControl/>
              <w:spacing w:line="360" w:lineRule="auto"/>
              <w:jc w:val="left"/>
              <w:rPr>
                <w:rFonts w:ascii="宋体"/>
                <w:kern w:val="0"/>
                <w:szCs w:val="20"/>
              </w:rPr>
            </w:pPr>
          </w:p>
        </w:tc>
        <w:tc>
          <w:tcPr>
            <w:tcW w:w="846" w:type="dxa"/>
          </w:tcPr>
          <w:p w14:paraId="0D99EBF9" w14:textId="77777777" w:rsidR="00F34E6D" w:rsidRDefault="00F34E6D">
            <w:pPr>
              <w:widowControl/>
              <w:spacing w:line="360" w:lineRule="auto"/>
              <w:jc w:val="left"/>
              <w:rPr>
                <w:rFonts w:ascii="宋体"/>
                <w:kern w:val="0"/>
                <w:szCs w:val="20"/>
              </w:rPr>
            </w:pPr>
          </w:p>
        </w:tc>
      </w:tr>
      <w:tr w:rsidR="00F34E6D" w14:paraId="021A866A" w14:textId="77777777">
        <w:tc>
          <w:tcPr>
            <w:tcW w:w="1138" w:type="dxa"/>
          </w:tcPr>
          <w:p w14:paraId="0C0CB4AF" w14:textId="77777777" w:rsidR="00F34E6D" w:rsidRDefault="00F34E6D">
            <w:pPr>
              <w:widowControl/>
              <w:spacing w:line="360" w:lineRule="auto"/>
              <w:jc w:val="center"/>
              <w:rPr>
                <w:rFonts w:ascii="宋体"/>
                <w:kern w:val="0"/>
                <w:szCs w:val="20"/>
              </w:rPr>
            </w:pPr>
          </w:p>
        </w:tc>
        <w:tc>
          <w:tcPr>
            <w:tcW w:w="875" w:type="dxa"/>
            <w:gridSpan w:val="3"/>
          </w:tcPr>
          <w:p w14:paraId="5E7C53F8" w14:textId="77777777" w:rsidR="00F34E6D" w:rsidRDefault="00F34E6D">
            <w:pPr>
              <w:widowControl/>
              <w:spacing w:line="360" w:lineRule="auto"/>
              <w:jc w:val="left"/>
              <w:rPr>
                <w:rFonts w:ascii="宋体"/>
                <w:kern w:val="0"/>
                <w:szCs w:val="20"/>
              </w:rPr>
            </w:pPr>
          </w:p>
        </w:tc>
        <w:tc>
          <w:tcPr>
            <w:tcW w:w="910" w:type="dxa"/>
            <w:gridSpan w:val="4"/>
          </w:tcPr>
          <w:p w14:paraId="62AE4C59" w14:textId="77777777" w:rsidR="00F34E6D" w:rsidRDefault="00F34E6D">
            <w:pPr>
              <w:widowControl/>
              <w:spacing w:line="360" w:lineRule="auto"/>
              <w:jc w:val="left"/>
              <w:rPr>
                <w:rFonts w:ascii="宋体"/>
                <w:kern w:val="0"/>
                <w:szCs w:val="20"/>
              </w:rPr>
            </w:pPr>
          </w:p>
        </w:tc>
        <w:tc>
          <w:tcPr>
            <w:tcW w:w="840" w:type="dxa"/>
            <w:gridSpan w:val="4"/>
          </w:tcPr>
          <w:p w14:paraId="53B3EAD1" w14:textId="77777777" w:rsidR="00F34E6D" w:rsidRDefault="00F34E6D">
            <w:pPr>
              <w:widowControl/>
              <w:spacing w:line="360" w:lineRule="auto"/>
              <w:jc w:val="left"/>
              <w:rPr>
                <w:rFonts w:ascii="宋体"/>
                <w:kern w:val="0"/>
                <w:szCs w:val="20"/>
              </w:rPr>
            </w:pPr>
          </w:p>
        </w:tc>
        <w:tc>
          <w:tcPr>
            <w:tcW w:w="900" w:type="dxa"/>
            <w:gridSpan w:val="4"/>
          </w:tcPr>
          <w:p w14:paraId="384430C3" w14:textId="77777777" w:rsidR="00F34E6D" w:rsidRDefault="00F34E6D">
            <w:pPr>
              <w:widowControl/>
              <w:spacing w:line="360" w:lineRule="auto"/>
              <w:jc w:val="left"/>
              <w:rPr>
                <w:rFonts w:ascii="宋体"/>
                <w:kern w:val="0"/>
                <w:szCs w:val="20"/>
              </w:rPr>
            </w:pPr>
          </w:p>
        </w:tc>
        <w:tc>
          <w:tcPr>
            <w:tcW w:w="830" w:type="dxa"/>
            <w:gridSpan w:val="3"/>
          </w:tcPr>
          <w:p w14:paraId="2B0F84B4" w14:textId="77777777" w:rsidR="00F34E6D" w:rsidRDefault="00F34E6D">
            <w:pPr>
              <w:widowControl/>
              <w:spacing w:line="360" w:lineRule="auto"/>
              <w:jc w:val="left"/>
              <w:rPr>
                <w:rFonts w:ascii="宋体"/>
                <w:kern w:val="0"/>
                <w:szCs w:val="20"/>
              </w:rPr>
            </w:pPr>
          </w:p>
        </w:tc>
        <w:tc>
          <w:tcPr>
            <w:tcW w:w="830" w:type="dxa"/>
            <w:gridSpan w:val="4"/>
          </w:tcPr>
          <w:p w14:paraId="0D62BB65" w14:textId="77777777" w:rsidR="00F34E6D" w:rsidRDefault="00F34E6D">
            <w:pPr>
              <w:widowControl/>
              <w:spacing w:line="360" w:lineRule="auto"/>
              <w:jc w:val="left"/>
              <w:rPr>
                <w:rFonts w:ascii="宋体"/>
                <w:kern w:val="0"/>
                <w:szCs w:val="20"/>
              </w:rPr>
            </w:pPr>
          </w:p>
        </w:tc>
        <w:tc>
          <w:tcPr>
            <w:tcW w:w="840" w:type="dxa"/>
            <w:gridSpan w:val="4"/>
          </w:tcPr>
          <w:p w14:paraId="1FBBC88B" w14:textId="77777777" w:rsidR="00F34E6D" w:rsidRDefault="00F34E6D">
            <w:pPr>
              <w:widowControl/>
              <w:spacing w:line="360" w:lineRule="auto"/>
              <w:jc w:val="left"/>
              <w:rPr>
                <w:rFonts w:ascii="宋体"/>
                <w:kern w:val="0"/>
                <w:szCs w:val="20"/>
              </w:rPr>
            </w:pPr>
          </w:p>
        </w:tc>
        <w:tc>
          <w:tcPr>
            <w:tcW w:w="860" w:type="dxa"/>
            <w:gridSpan w:val="4"/>
          </w:tcPr>
          <w:p w14:paraId="02092E7A" w14:textId="77777777" w:rsidR="00F34E6D" w:rsidRDefault="00F34E6D">
            <w:pPr>
              <w:widowControl/>
              <w:spacing w:line="360" w:lineRule="auto"/>
              <w:jc w:val="left"/>
              <w:rPr>
                <w:rFonts w:ascii="宋体"/>
                <w:kern w:val="0"/>
                <w:szCs w:val="20"/>
              </w:rPr>
            </w:pPr>
          </w:p>
        </w:tc>
        <w:tc>
          <w:tcPr>
            <w:tcW w:w="986" w:type="dxa"/>
            <w:gridSpan w:val="3"/>
          </w:tcPr>
          <w:p w14:paraId="3548B7B7" w14:textId="77777777" w:rsidR="00F34E6D" w:rsidRDefault="00F34E6D">
            <w:pPr>
              <w:widowControl/>
              <w:spacing w:line="360" w:lineRule="auto"/>
              <w:jc w:val="left"/>
              <w:rPr>
                <w:rFonts w:ascii="宋体"/>
                <w:kern w:val="0"/>
                <w:szCs w:val="20"/>
              </w:rPr>
            </w:pPr>
          </w:p>
        </w:tc>
        <w:tc>
          <w:tcPr>
            <w:tcW w:w="846" w:type="dxa"/>
          </w:tcPr>
          <w:p w14:paraId="41BCC691" w14:textId="77777777" w:rsidR="00F34E6D" w:rsidRDefault="00F34E6D">
            <w:pPr>
              <w:widowControl/>
              <w:spacing w:line="360" w:lineRule="auto"/>
              <w:jc w:val="left"/>
              <w:rPr>
                <w:rFonts w:ascii="宋体"/>
                <w:kern w:val="0"/>
                <w:szCs w:val="20"/>
              </w:rPr>
            </w:pPr>
          </w:p>
        </w:tc>
      </w:tr>
      <w:tr w:rsidR="00F34E6D" w14:paraId="1FAC5D7B" w14:textId="77777777">
        <w:tc>
          <w:tcPr>
            <w:tcW w:w="1138" w:type="dxa"/>
          </w:tcPr>
          <w:p w14:paraId="4EA34CE6" w14:textId="77777777" w:rsidR="00F34E6D" w:rsidRDefault="00F34E6D">
            <w:pPr>
              <w:widowControl/>
              <w:spacing w:line="360" w:lineRule="auto"/>
              <w:jc w:val="center"/>
              <w:rPr>
                <w:rFonts w:ascii="宋体"/>
                <w:kern w:val="0"/>
                <w:szCs w:val="20"/>
              </w:rPr>
            </w:pPr>
          </w:p>
        </w:tc>
        <w:tc>
          <w:tcPr>
            <w:tcW w:w="875" w:type="dxa"/>
            <w:gridSpan w:val="3"/>
          </w:tcPr>
          <w:p w14:paraId="69C9FCD4" w14:textId="77777777" w:rsidR="00F34E6D" w:rsidRDefault="00F34E6D">
            <w:pPr>
              <w:widowControl/>
              <w:spacing w:line="360" w:lineRule="auto"/>
              <w:jc w:val="left"/>
              <w:rPr>
                <w:rFonts w:ascii="宋体"/>
                <w:kern w:val="0"/>
                <w:szCs w:val="20"/>
              </w:rPr>
            </w:pPr>
          </w:p>
        </w:tc>
        <w:tc>
          <w:tcPr>
            <w:tcW w:w="910" w:type="dxa"/>
            <w:gridSpan w:val="4"/>
          </w:tcPr>
          <w:p w14:paraId="04F549BB" w14:textId="77777777" w:rsidR="00F34E6D" w:rsidRDefault="00F34E6D">
            <w:pPr>
              <w:widowControl/>
              <w:spacing w:line="360" w:lineRule="auto"/>
              <w:jc w:val="left"/>
              <w:rPr>
                <w:rFonts w:ascii="宋体"/>
                <w:kern w:val="0"/>
                <w:szCs w:val="20"/>
              </w:rPr>
            </w:pPr>
          </w:p>
        </w:tc>
        <w:tc>
          <w:tcPr>
            <w:tcW w:w="840" w:type="dxa"/>
            <w:gridSpan w:val="4"/>
          </w:tcPr>
          <w:p w14:paraId="511A2FF3" w14:textId="77777777" w:rsidR="00F34E6D" w:rsidRDefault="00F34E6D">
            <w:pPr>
              <w:widowControl/>
              <w:spacing w:line="360" w:lineRule="auto"/>
              <w:jc w:val="left"/>
              <w:rPr>
                <w:rFonts w:ascii="宋体"/>
                <w:kern w:val="0"/>
                <w:szCs w:val="20"/>
              </w:rPr>
            </w:pPr>
          </w:p>
        </w:tc>
        <w:tc>
          <w:tcPr>
            <w:tcW w:w="900" w:type="dxa"/>
            <w:gridSpan w:val="4"/>
          </w:tcPr>
          <w:p w14:paraId="74AE4CC6" w14:textId="77777777" w:rsidR="00F34E6D" w:rsidRDefault="00F34E6D">
            <w:pPr>
              <w:widowControl/>
              <w:spacing w:line="360" w:lineRule="auto"/>
              <w:jc w:val="left"/>
              <w:rPr>
                <w:rFonts w:ascii="宋体"/>
                <w:kern w:val="0"/>
                <w:szCs w:val="20"/>
              </w:rPr>
            </w:pPr>
          </w:p>
        </w:tc>
        <w:tc>
          <w:tcPr>
            <w:tcW w:w="830" w:type="dxa"/>
            <w:gridSpan w:val="3"/>
          </w:tcPr>
          <w:p w14:paraId="5DC43D6A" w14:textId="77777777" w:rsidR="00F34E6D" w:rsidRDefault="00F34E6D">
            <w:pPr>
              <w:widowControl/>
              <w:spacing w:line="360" w:lineRule="auto"/>
              <w:jc w:val="left"/>
              <w:rPr>
                <w:rFonts w:ascii="宋体"/>
                <w:kern w:val="0"/>
                <w:szCs w:val="20"/>
              </w:rPr>
            </w:pPr>
          </w:p>
        </w:tc>
        <w:tc>
          <w:tcPr>
            <w:tcW w:w="830" w:type="dxa"/>
            <w:gridSpan w:val="4"/>
          </w:tcPr>
          <w:p w14:paraId="4C750484" w14:textId="77777777" w:rsidR="00F34E6D" w:rsidRDefault="00F34E6D">
            <w:pPr>
              <w:widowControl/>
              <w:spacing w:line="360" w:lineRule="auto"/>
              <w:jc w:val="left"/>
              <w:rPr>
                <w:rFonts w:ascii="宋体"/>
                <w:kern w:val="0"/>
                <w:szCs w:val="20"/>
              </w:rPr>
            </w:pPr>
          </w:p>
        </w:tc>
        <w:tc>
          <w:tcPr>
            <w:tcW w:w="840" w:type="dxa"/>
            <w:gridSpan w:val="4"/>
          </w:tcPr>
          <w:p w14:paraId="403B2334" w14:textId="77777777" w:rsidR="00F34E6D" w:rsidRDefault="00F34E6D">
            <w:pPr>
              <w:widowControl/>
              <w:spacing w:line="360" w:lineRule="auto"/>
              <w:jc w:val="left"/>
              <w:rPr>
                <w:rFonts w:ascii="宋体"/>
                <w:kern w:val="0"/>
                <w:szCs w:val="20"/>
              </w:rPr>
            </w:pPr>
          </w:p>
        </w:tc>
        <w:tc>
          <w:tcPr>
            <w:tcW w:w="860" w:type="dxa"/>
            <w:gridSpan w:val="4"/>
          </w:tcPr>
          <w:p w14:paraId="37C26745" w14:textId="77777777" w:rsidR="00F34E6D" w:rsidRDefault="00F34E6D">
            <w:pPr>
              <w:widowControl/>
              <w:spacing w:line="360" w:lineRule="auto"/>
              <w:jc w:val="left"/>
              <w:rPr>
                <w:rFonts w:ascii="宋体"/>
                <w:kern w:val="0"/>
                <w:szCs w:val="20"/>
              </w:rPr>
            </w:pPr>
          </w:p>
        </w:tc>
        <w:tc>
          <w:tcPr>
            <w:tcW w:w="986" w:type="dxa"/>
            <w:gridSpan w:val="3"/>
          </w:tcPr>
          <w:p w14:paraId="380092B1" w14:textId="77777777" w:rsidR="00F34E6D" w:rsidRDefault="00F34E6D">
            <w:pPr>
              <w:widowControl/>
              <w:spacing w:line="360" w:lineRule="auto"/>
              <w:jc w:val="left"/>
              <w:rPr>
                <w:rFonts w:ascii="宋体"/>
                <w:kern w:val="0"/>
                <w:szCs w:val="20"/>
              </w:rPr>
            </w:pPr>
          </w:p>
        </w:tc>
        <w:tc>
          <w:tcPr>
            <w:tcW w:w="846" w:type="dxa"/>
          </w:tcPr>
          <w:p w14:paraId="090854DD" w14:textId="77777777" w:rsidR="00F34E6D" w:rsidRDefault="00F34E6D">
            <w:pPr>
              <w:widowControl/>
              <w:spacing w:line="360" w:lineRule="auto"/>
              <w:jc w:val="left"/>
              <w:rPr>
                <w:rFonts w:ascii="宋体"/>
                <w:kern w:val="0"/>
                <w:szCs w:val="20"/>
              </w:rPr>
            </w:pPr>
          </w:p>
        </w:tc>
      </w:tr>
      <w:tr w:rsidR="00F34E6D" w14:paraId="5F878428" w14:textId="77777777">
        <w:tc>
          <w:tcPr>
            <w:tcW w:w="1138" w:type="dxa"/>
          </w:tcPr>
          <w:p w14:paraId="328AFE31" w14:textId="77777777" w:rsidR="00F34E6D" w:rsidRDefault="00F34E6D">
            <w:pPr>
              <w:widowControl/>
              <w:spacing w:line="360" w:lineRule="auto"/>
              <w:jc w:val="center"/>
              <w:rPr>
                <w:rFonts w:ascii="宋体"/>
                <w:kern w:val="0"/>
                <w:szCs w:val="20"/>
              </w:rPr>
            </w:pPr>
          </w:p>
        </w:tc>
        <w:tc>
          <w:tcPr>
            <w:tcW w:w="875" w:type="dxa"/>
            <w:gridSpan w:val="3"/>
          </w:tcPr>
          <w:p w14:paraId="194674B8" w14:textId="77777777" w:rsidR="00F34E6D" w:rsidRDefault="00F34E6D">
            <w:pPr>
              <w:widowControl/>
              <w:spacing w:line="360" w:lineRule="auto"/>
              <w:jc w:val="left"/>
              <w:rPr>
                <w:rFonts w:ascii="宋体"/>
                <w:kern w:val="0"/>
                <w:szCs w:val="20"/>
              </w:rPr>
            </w:pPr>
          </w:p>
        </w:tc>
        <w:tc>
          <w:tcPr>
            <w:tcW w:w="910" w:type="dxa"/>
            <w:gridSpan w:val="4"/>
          </w:tcPr>
          <w:p w14:paraId="3EF8854B" w14:textId="77777777" w:rsidR="00F34E6D" w:rsidRDefault="00F34E6D">
            <w:pPr>
              <w:widowControl/>
              <w:spacing w:line="360" w:lineRule="auto"/>
              <w:jc w:val="left"/>
              <w:rPr>
                <w:rFonts w:ascii="宋体"/>
                <w:kern w:val="0"/>
                <w:szCs w:val="20"/>
              </w:rPr>
            </w:pPr>
          </w:p>
        </w:tc>
        <w:tc>
          <w:tcPr>
            <w:tcW w:w="840" w:type="dxa"/>
            <w:gridSpan w:val="4"/>
          </w:tcPr>
          <w:p w14:paraId="5F1E6EE7" w14:textId="77777777" w:rsidR="00F34E6D" w:rsidRDefault="00F34E6D">
            <w:pPr>
              <w:widowControl/>
              <w:spacing w:line="360" w:lineRule="auto"/>
              <w:jc w:val="left"/>
              <w:rPr>
                <w:rFonts w:ascii="宋体"/>
                <w:kern w:val="0"/>
                <w:szCs w:val="20"/>
              </w:rPr>
            </w:pPr>
          </w:p>
        </w:tc>
        <w:tc>
          <w:tcPr>
            <w:tcW w:w="900" w:type="dxa"/>
            <w:gridSpan w:val="4"/>
          </w:tcPr>
          <w:p w14:paraId="2D9179E6" w14:textId="77777777" w:rsidR="00F34E6D" w:rsidRDefault="00F34E6D">
            <w:pPr>
              <w:widowControl/>
              <w:spacing w:line="360" w:lineRule="auto"/>
              <w:jc w:val="left"/>
              <w:rPr>
                <w:rFonts w:ascii="宋体"/>
                <w:kern w:val="0"/>
                <w:szCs w:val="20"/>
              </w:rPr>
            </w:pPr>
          </w:p>
        </w:tc>
        <w:tc>
          <w:tcPr>
            <w:tcW w:w="830" w:type="dxa"/>
            <w:gridSpan w:val="3"/>
          </w:tcPr>
          <w:p w14:paraId="40FE2833" w14:textId="77777777" w:rsidR="00F34E6D" w:rsidRDefault="00F34E6D">
            <w:pPr>
              <w:widowControl/>
              <w:spacing w:line="360" w:lineRule="auto"/>
              <w:jc w:val="left"/>
              <w:rPr>
                <w:rFonts w:ascii="宋体"/>
                <w:kern w:val="0"/>
                <w:szCs w:val="20"/>
              </w:rPr>
            </w:pPr>
          </w:p>
        </w:tc>
        <w:tc>
          <w:tcPr>
            <w:tcW w:w="830" w:type="dxa"/>
            <w:gridSpan w:val="4"/>
          </w:tcPr>
          <w:p w14:paraId="7158F67B" w14:textId="77777777" w:rsidR="00F34E6D" w:rsidRDefault="00F34E6D">
            <w:pPr>
              <w:widowControl/>
              <w:spacing w:line="360" w:lineRule="auto"/>
              <w:jc w:val="left"/>
              <w:rPr>
                <w:rFonts w:ascii="宋体"/>
                <w:kern w:val="0"/>
                <w:szCs w:val="20"/>
              </w:rPr>
            </w:pPr>
          </w:p>
        </w:tc>
        <w:tc>
          <w:tcPr>
            <w:tcW w:w="840" w:type="dxa"/>
            <w:gridSpan w:val="4"/>
          </w:tcPr>
          <w:p w14:paraId="7CF4B13C" w14:textId="77777777" w:rsidR="00F34E6D" w:rsidRDefault="00F34E6D">
            <w:pPr>
              <w:widowControl/>
              <w:spacing w:line="360" w:lineRule="auto"/>
              <w:jc w:val="left"/>
              <w:rPr>
                <w:rFonts w:ascii="宋体"/>
                <w:kern w:val="0"/>
                <w:szCs w:val="20"/>
              </w:rPr>
            </w:pPr>
          </w:p>
        </w:tc>
        <w:tc>
          <w:tcPr>
            <w:tcW w:w="860" w:type="dxa"/>
            <w:gridSpan w:val="4"/>
          </w:tcPr>
          <w:p w14:paraId="52404202" w14:textId="77777777" w:rsidR="00F34E6D" w:rsidRDefault="00F34E6D">
            <w:pPr>
              <w:widowControl/>
              <w:spacing w:line="360" w:lineRule="auto"/>
              <w:jc w:val="left"/>
              <w:rPr>
                <w:rFonts w:ascii="宋体"/>
                <w:kern w:val="0"/>
                <w:szCs w:val="20"/>
              </w:rPr>
            </w:pPr>
          </w:p>
        </w:tc>
        <w:tc>
          <w:tcPr>
            <w:tcW w:w="986" w:type="dxa"/>
            <w:gridSpan w:val="3"/>
          </w:tcPr>
          <w:p w14:paraId="06312045" w14:textId="77777777" w:rsidR="00F34E6D" w:rsidRDefault="00F34E6D">
            <w:pPr>
              <w:widowControl/>
              <w:spacing w:line="360" w:lineRule="auto"/>
              <w:jc w:val="left"/>
              <w:rPr>
                <w:rFonts w:ascii="宋体"/>
                <w:kern w:val="0"/>
                <w:szCs w:val="20"/>
              </w:rPr>
            </w:pPr>
          </w:p>
        </w:tc>
        <w:tc>
          <w:tcPr>
            <w:tcW w:w="846" w:type="dxa"/>
          </w:tcPr>
          <w:p w14:paraId="25AFACDE" w14:textId="77777777" w:rsidR="00F34E6D" w:rsidRDefault="00F34E6D">
            <w:pPr>
              <w:widowControl/>
              <w:spacing w:line="360" w:lineRule="auto"/>
              <w:jc w:val="left"/>
              <w:rPr>
                <w:rFonts w:ascii="宋体"/>
                <w:kern w:val="0"/>
                <w:szCs w:val="20"/>
              </w:rPr>
            </w:pPr>
          </w:p>
        </w:tc>
      </w:tr>
      <w:tr w:rsidR="00F34E6D" w14:paraId="5BD1AC10" w14:textId="77777777">
        <w:tc>
          <w:tcPr>
            <w:tcW w:w="1138" w:type="dxa"/>
          </w:tcPr>
          <w:p w14:paraId="6CE5E59E" w14:textId="77777777" w:rsidR="00F34E6D" w:rsidRDefault="00F34E6D">
            <w:pPr>
              <w:widowControl/>
              <w:spacing w:line="360" w:lineRule="auto"/>
              <w:jc w:val="center"/>
              <w:rPr>
                <w:rFonts w:ascii="宋体"/>
                <w:kern w:val="0"/>
                <w:szCs w:val="20"/>
              </w:rPr>
            </w:pPr>
          </w:p>
        </w:tc>
        <w:tc>
          <w:tcPr>
            <w:tcW w:w="875" w:type="dxa"/>
            <w:gridSpan w:val="3"/>
          </w:tcPr>
          <w:p w14:paraId="4AA6DE9A" w14:textId="77777777" w:rsidR="00F34E6D" w:rsidRDefault="00F34E6D">
            <w:pPr>
              <w:widowControl/>
              <w:spacing w:line="360" w:lineRule="auto"/>
              <w:jc w:val="left"/>
              <w:rPr>
                <w:rFonts w:ascii="宋体"/>
                <w:kern w:val="0"/>
                <w:szCs w:val="20"/>
              </w:rPr>
            </w:pPr>
          </w:p>
        </w:tc>
        <w:tc>
          <w:tcPr>
            <w:tcW w:w="910" w:type="dxa"/>
            <w:gridSpan w:val="4"/>
          </w:tcPr>
          <w:p w14:paraId="7EB68BB0" w14:textId="77777777" w:rsidR="00F34E6D" w:rsidRDefault="00F34E6D">
            <w:pPr>
              <w:widowControl/>
              <w:spacing w:line="360" w:lineRule="auto"/>
              <w:jc w:val="left"/>
              <w:rPr>
                <w:rFonts w:ascii="宋体"/>
                <w:kern w:val="0"/>
                <w:szCs w:val="20"/>
              </w:rPr>
            </w:pPr>
          </w:p>
        </w:tc>
        <w:tc>
          <w:tcPr>
            <w:tcW w:w="840" w:type="dxa"/>
            <w:gridSpan w:val="4"/>
          </w:tcPr>
          <w:p w14:paraId="3C19E5A9" w14:textId="77777777" w:rsidR="00F34E6D" w:rsidRDefault="00F34E6D">
            <w:pPr>
              <w:widowControl/>
              <w:spacing w:line="360" w:lineRule="auto"/>
              <w:jc w:val="left"/>
              <w:rPr>
                <w:rFonts w:ascii="宋体"/>
                <w:kern w:val="0"/>
                <w:szCs w:val="20"/>
              </w:rPr>
            </w:pPr>
          </w:p>
        </w:tc>
        <w:tc>
          <w:tcPr>
            <w:tcW w:w="900" w:type="dxa"/>
            <w:gridSpan w:val="4"/>
          </w:tcPr>
          <w:p w14:paraId="488C4EA6" w14:textId="77777777" w:rsidR="00F34E6D" w:rsidRDefault="00F34E6D">
            <w:pPr>
              <w:widowControl/>
              <w:spacing w:line="360" w:lineRule="auto"/>
              <w:jc w:val="left"/>
              <w:rPr>
                <w:rFonts w:ascii="宋体"/>
                <w:kern w:val="0"/>
                <w:szCs w:val="20"/>
              </w:rPr>
            </w:pPr>
          </w:p>
        </w:tc>
        <w:tc>
          <w:tcPr>
            <w:tcW w:w="830" w:type="dxa"/>
            <w:gridSpan w:val="3"/>
          </w:tcPr>
          <w:p w14:paraId="49B2105E" w14:textId="77777777" w:rsidR="00F34E6D" w:rsidRDefault="00F34E6D">
            <w:pPr>
              <w:widowControl/>
              <w:spacing w:line="360" w:lineRule="auto"/>
              <w:jc w:val="left"/>
              <w:rPr>
                <w:rFonts w:ascii="宋体"/>
                <w:kern w:val="0"/>
                <w:szCs w:val="20"/>
              </w:rPr>
            </w:pPr>
          </w:p>
        </w:tc>
        <w:tc>
          <w:tcPr>
            <w:tcW w:w="830" w:type="dxa"/>
            <w:gridSpan w:val="4"/>
          </w:tcPr>
          <w:p w14:paraId="4F2ACCBA" w14:textId="77777777" w:rsidR="00F34E6D" w:rsidRDefault="00F34E6D">
            <w:pPr>
              <w:widowControl/>
              <w:spacing w:line="360" w:lineRule="auto"/>
              <w:jc w:val="left"/>
              <w:rPr>
                <w:rFonts w:ascii="宋体"/>
                <w:kern w:val="0"/>
                <w:szCs w:val="20"/>
              </w:rPr>
            </w:pPr>
          </w:p>
        </w:tc>
        <w:tc>
          <w:tcPr>
            <w:tcW w:w="840" w:type="dxa"/>
            <w:gridSpan w:val="4"/>
          </w:tcPr>
          <w:p w14:paraId="37FCC899" w14:textId="77777777" w:rsidR="00F34E6D" w:rsidRDefault="00F34E6D">
            <w:pPr>
              <w:widowControl/>
              <w:spacing w:line="360" w:lineRule="auto"/>
              <w:jc w:val="left"/>
              <w:rPr>
                <w:rFonts w:ascii="宋体"/>
                <w:kern w:val="0"/>
                <w:szCs w:val="20"/>
              </w:rPr>
            </w:pPr>
          </w:p>
        </w:tc>
        <w:tc>
          <w:tcPr>
            <w:tcW w:w="860" w:type="dxa"/>
            <w:gridSpan w:val="4"/>
          </w:tcPr>
          <w:p w14:paraId="77A864EE" w14:textId="77777777" w:rsidR="00F34E6D" w:rsidRDefault="00F34E6D">
            <w:pPr>
              <w:widowControl/>
              <w:spacing w:line="360" w:lineRule="auto"/>
              <w:jc w:val="left"/>
              <w:rPr>
                <w:rFonts w:ascii="宋体"/>
                <w:kern w:val="0"/>
                <w:szCs w:val="20"/>
              </w:rPr>
            </w:pPr>
          </w:p>
        </w:tc>
        <w:tc>
          <w:tcPr>
            <w:tcW w:w="986" w:type="dxa"/>
            <w:gridSpan w:val="3"/>
          </w:tcPr>
          <w:p w14:paraId="1234E604" w14:textId="77777777" w:rsidR="00F34E6D" w:rsidRDefault="00F34E6D">
            <w:pPr>
              <w:widowControl/>
              <w:spacing w:line="360" w:lineRule="auto"/>
              <w:jc w:val="left"/>
              <w:rPr>
                <w:rFonts w:ascii="宋体"/>
                <w:kern w:val="0"/>
                <w:szCs w:val="20"/>
              </w:rPr>
            </w:pPr>
          </w:p>
        </w:tc>
        <w:tc>
          <w:tcPr>
            <w:tcW w:w="846" w:type="dxa"/>
          </w:tcPr>
          <w:p w14:paraId="1268DC21" w14:textId="77777777" w:rsidR="00F34E6D" w:rsidRDefault="00F34E6D">
            <w:pPr>
              <w:widowControl/>
              <w:spacing w:line="360" w:lineRule="auto"/>
              <w:jc w:val="left"/>
              <w:rPr>
                <w:rFonts w:ascii="宋体"/>
                <w:kern w:val="0"/>
                <w:szCs w:val="20"/>
              </w:rPr>
            </w:pPr>
          </w:p>
        </w:tc>
      </w:tr>
      <w:tr w:rsidR="00F34E6D" w14:paraId="1C0A7346" w14:textId="77777777">
        <w:tc>
          <w:tcPr>
            <w:tcW w:w="1138" w:type="dxa"/>
          </w:tcPr>
          <w:p w14:paraId="15C2C5FF" w14:textId="77777777" w:rsidR="00F34E6D" w:rsidRDefault="00F34E6D">
            <w:pPr>
              <w:widowControl/>
              <w:spacing w:line="360" w:lineRule="auto"/>
              <w:jc w:val="center"/>
              <w:rPr>
                <w:rFonts w:ascii="宋体"/>
                <w:kern w:val="0"/>
                <w:szCs w:val="20"/>
              </w:rPr>
            </w:pPr>
          </w:p>
        </w:tc>
        <w:tc>
          <w:tcPr>
            <w:tcW w:w="875" w:type="dxa"/>
            <w:gridSpan w:val="3"/>
          </w:tcPr>
          <w:p w14:paraId="6C32757E" w14:textId="77777777" w:rsidR="00F34E6D" w:rsidRDefault="00F34E6D">
            <w:pPr>
              <w:widowControl/>
              <w:spacing w:line="360" w:lineRule="auto"/>
              <w:jc w:val="left"/>
              <w:rPr>
                <w:rFonts w:ascii="宋体"/>
                <w:kern w:val="0"/>
                <w:szCs w:val="20"/>
              </w:rPr>
            </w:pPr>
          </w:p>
        </w:tc>
        <w:tc>
          <w:tcPr>
            <w:tcW w:w="910" w:type="dxa"/>
            <w:gridSpan w:val="4"/>
          </w:tcPr>
          <w:p w14:paraId="66D242E8" w14:textId="77777777" w:rsidR="00F34E6D" w:rsidRDefault="00F34E6D">
            <w:pPr>
              <w:widowControl/>
              <w:spacing w:line="360" w:lineRule="auto"/>
              <w:jc w:val="left"/>
              <w:rPr>
                <w:rFonts w:ascii="宋体"/>
                <w:kern w:val="0"/>
                <w:szCs w:val="20"/>
              </w:rPr>
            </w:pPr>
          </w:p>
        </w:tc>
        <w:tc>
          <w:tcPr>
            <w:tcW w:w="840" w:type="dxa"/>
            <w:gridSpan w:val="4"/>
          </w:tcPr>
          <w:p w14:paraId="2B5D99EC" w14:textId="77777777" w:rsidR="00F34E6D" w:rsidRDefault="00F34E6D">
            <w:pPr>
              <w:widowControl/>
              <w:spacing w:line="360" w:lineRule="auto"/>
              <w:jc w:val="left"/>
              <w:rPr>
                <w:rFonts w:ascii="宋体"/>
                <w:kern w:val="0"/>
                <w:szCs w:val="20"/>
              </w:rPr>
            </w:pPr>
          </w:p>
        </w:tc>
        <w:tc>
          <w:tcPr>
            <w:tcW w:w="900" w:type="dxa"/>
            <w:gridSpan w:val="4"/>
          </w:tcPr>
          <w:p w14:paraId="40E6ABD4" w14:textId="77777777" w:rsidR="00F34E6D" w:rsidRDefault="00F34E6D">
            <w:pPr>
              <w:widowControl/>
              <w:spacing w:line="360" w:lineRule="auto"/>
              <w:jc w:val="left"/>
              <w:rPr>
                <w:rFonts w:ascii="宋体"/>
                <w:kern w:val="0"/>
                <w:szCs w:val="20"/>
              </w:rPr>
            </w:pPr>
          </w:p>
        </w:tc>
        <w:tc>
          <w:tcPr>
            <w:tcW w:w="830" w:type="dxa"/>
            <w:gridSpan w:val="3"/>
          </w:tcPr>
          <w:p w14:paraId="6C5ACD96" w14:textId="77777777" w:rsidR="00F34E6D" w:rsidRDefault="00F34E6D">
            <w:pPr>
              <w:widowControl/>
              <w:spacing w:line="360" w:lineRule="auto"/>
              <w:jc w:val="left"/>
              <w:rPr>
                <w:rFonts w:ascii="宋体"/>
                <w:kern w:val="0"/>
                <w:szCs w:val="20"/>
              </w:rPr>
            </w:pPr>
          </w:p>
        </w:tc>
        <w:tc>
          <w:tcPr>
            <w:tcW w:w="830" w:type="dxa"/>
            <w:gridSpan w:val="4"/>
          </w:tcPr>
          <w:p w14:paraId="728DF112" w14:textId="77777777" w:rsidR="00F34E6D" w:rsidRDefault="00F34E6D">
            <w:pPr>
              <w:widowControl/>
              <w:spacing w:line="360" w:lineRule="auto"/>
              <w:jc w:val="left"/>
              <w:rPr>
                <w:rFonts w:ascii="宋体"/>
                <w:kern w:val="0"/>
                <w:szCs w:val="20"/>
              </w:rPr>
            </w:pPr>
          </w:p>
        </w:tc>
        <w:tc>
          <w:tcPr>
            <w:tcW w:w="840" w:type="dxa"/>
            <w:gridSpan w:val="4"/>
          </w:tcPr>
          <w:p w14:paraId="4A6629DD" w14:textId="77777777" w:rsidR="00F34E6D" w:rsidRDefault="00F34E6D">
            <w:pPr>
              <w:widowControl/>
              <w:spacing w:line="360" w:lineRule="auto"/>
              <w:jc w:val="left"/>
              <w:rPr>
                <w:rFonts w:ascii="宋体"/>
                <w:kern w:val="0"/>
                <w:szCs w:val="20"/>
              </w:rPr>
            </w:pPr>
          </w:p>
        </w:tc>
        <w:tc>
          <w:tcPr>
            <w:tcW w:w="860" w:type="dxa"/>
            <w:gridSpan w:val="4"/>
          </w:tcPr>
          <w:p w14:paraId="4C60D388" w14:textId="77777777" w:rsidR="00F34E6D" w:rsidRDefault="00F34E6D">
            <w:pPr>
              <w:widowControl/>
              <w:spacing w:line="360" w:lineRule="auto"/>
              <w:jc w:val="left"/>
              <w:rPr>
                <w:rFonts w:ascii="宋体"/>
                <w:kern w:val="0"/>
                <w:szCs w:val="20"/>
              </w:rPr>
            </w:pPr>
          </w:p>
        </w:tc>
        <w:tc>
          <w:tcPr>
            <w:tcW w:w="986" w:type="dxa"/>
            <w:gridSpan w:val="3"/>
          </w:tcPr>
          <w:p w14:paraId="399FF6DA" w14:textId="77777777" w:rsidR="00F34E6D" w:rsidRDefault="00F34E6D">
            <w:pPr>
              <w:widowControl/>
              <w:spacing w:line="360" w:lineRule="auto"/>
              <w:jc w:val="left"/>
              <w:rPr>
                <w:rFonts w:ascii="宋体"/>
                <w:kern w:val="0"/>
                <w:szCs w:val="20"/>
              </w:rPr>
            </w:pPr>
          </w:p>
        </w:tc>
        <w:tc>
          <w:tcPr>
            <w:tcW w:w="846" w:type="dxa"/>
          </w:tcPr>
          <w:p w14:paraId="48CDD8FE" w14:textId="77777777" w:rsidR="00F34E6D" w:rsidRDefault="00F34E6D">
            <w:pPr>
              <w:widowControl/>
              <w:spacing w:line="360" w:lineRule="auto"/>
              <w:jc w:val="left"/>
              <w:rPr>
                <w:rFonts w:ascii="宋体"/>
                <w:kern w:val="0"/>
                <w:szCs w:val="20"/>
              </w:rPr>
            </w:pPr>
          </w:p>
        </w:tc>
      </w:tr>
      <w:tr w:rsidR="00F34E6D" w14:paraId="235C369B" w14:textId="77777777">
        <w:tc>
          <w:tcPr>
            <w:tcW w:w="1138" w:type="dxa"/>
          </w:tcPr>
          <w:p w14:paraId="57F50697" w14:textId="77777777" w:rsidR="00F34E6D" w:rsidRDefault="00F34E6D">
            <w:pPr>
              <w:widowControl/>
              <w:spacing w:line="360" w:lineRule="auto"/>
              <w:jc w:val="center"/>
              <w:rPr>
                <w:rFonts w:ascii="宋体"/>
                <w:kern w:val="0"/>
                <w:szCs w:val="20"/>
              </w:rPr>
            </w:pPr>
          </w:p>
        </w:tc>
        <w:tc>
          <w:tcPr>
            <w:tcW w:w="875" w:type="dxa"/>
            <w:gridSpan w:val="3"/>
          </w:tcPr>
          <w:p w14:paraId="6E0AB79A" w14:textId="77777777" w:rsidR="00F34E6D" w:rsidRDefault="00F34E6D">
            <w:pPr>
              <w:widowControl/>
              <w:spacing w:line="360" w:lineRule="auto"/>
              <w:jc w:val="left"/>
              <w:rPr>
                <w:rFonts w:ascii="宋体"/>
                <w:kern w:val="0"/>
                <w:szCs w:val="20"/>
              </w:rPr>
            </w:pPr>
          </w:p>
        </w:tc>
        <w:tc>
          <w:tcPr>
            <w:tcW w:w="910" w:type="dxa"/>
            <w:gridSpan w:val="4"/>
          </w:tcPr>
          <w:p w14:paraId="2C328C9A" w14:textId="77777777" w:rsidR="00F34E6D" w:rsidRDefault="00F34E6D">
            <w:pPr>
              <w:widowControl/>
              <w:spacing w:line="360" w:lineRule="auto"/>
              <w:jc w:val="left"/>
              <w:rPr>
                <w:rFonts w:ascii="宋体"/>
                <w:kern w:val="0"/>
                <w:szCs w:val="20"/>
              </w:rPr>
            </w:pPr>
          </w:p>
        </w:tc>
        <w:tc>
          <w:tcPr>
            <w:tcW w:w="840" w:type="dxa"/>
            <w:gridSpan w:val="4"/>
          </w:tcPr>
          <w:p w14:paraId="2A48BAF3" w14:textId="77777777" w:rsidR="00F34E6D" w:rsidRDefault="00F34E6D">
            <w:pPr>
              <w:widowControl/>
              <w:spacing w:line="360" w:lineRule="auto"/>
              <w:jc w:val="left"/>
              <w:rPr>
                <w:rFonts w:ascii="宋体"/>
                <w:kern w:val="0"/>
                <w:szCs w:val="20"/>
              </w:rPr>
            </w:pPr>
          </w:p>
        </w:tc>
        <w:tc>
          <w:tcPr>
            <w:tcW w:w="900" w:type="dxa"/>
            <w:gridSpan w:val="4"/>
          </w:tcPr>
          <w:p w14:paraId="4338CF4C" w14:textId="77777777" w:rsidR="00F34E6D" w:rsidRDefault="00F34E6D">
            <w:pPr>
              <w:widowControl/>
              <w:spacing w:line="360" w:lineRule="auto"/>
              <w:jc w:val="left"/>
              <w:rPr>
                <w:rFonts w:ascii="宋体"/>
                <w:kern w:val="0"/>
                <w:szCs w:val="20"/>
              </w:rPr>
            </w:pPr>
          </w:p>
        </w:tc>
        <w:tc>
          <w:tcPr>
            <w:tcW w:w="830" w:type="dxa"/>
            <w:gridSpan w:val="3"/>
          </w:tcPr>
          <w:p w14:paraId="75757A56" w14:textId="77777777" w:rsidR="00F34E6D" w:rsidRDefault="00F34E6D">
            <w:pPr>
              <w:widowControl/>
              <w:spacing w:line="360" w:lineRule="auto"/>
              <w:jc w:val="left"/>
              <w:rPr>
                <w:rFonts w:ascii="宋体"/>
                <w:kern w:val="0"/>
                <w:szCs w:val="20"/>
              </w:rPr>
            </w:pPr>
          </w:p>
        </w:tc>
        <w:tc>
          <w:tcPr>
            <w:tcW w:w="830" w:type="dxa"/>
            <w:gridSpan w:val="4"/>
          </w:tcPr>
          <w:p w14:paraId="36E32C61" w14:textId="77777777" w:rsidR="00F34E6D" w:rsidRDefault="00F34E6D">
            <w:pPr>
              <w:widowControl/>
              <w:spacing w:line="360" w:lineRule="auto"/>
              <w:jc w:val="left"/>
              <w:rPr>
                <w:rFonts w:ascii="宋体"/>
                <w:kern w:val="0"/>
                <w:szCs w:val="20"/>
              </w:rPr>
            </w:pPr>
          </w:p>
        </w:tc>
        <w:tc>
          <w:tcPr>
            <w:tcW w:w="840" w:type="dxa"/>
            <w:gridSpan w:val="4"/>
          </w:tcPr>
          <w:p w14:paraId="442A57E2" w14:textId="77777777" w:rsidR="00F34E6D" w:rsidRDefault="00F34E6D">
            <w:pPr>
              <w:widowControl/>
              <w:spacing w:line="360" w:lineRule="auto"/>
              <w:jc w:val="left"/>
              <w:rPr>
                <w:rFonts w:ascii="宋体"/>
                <w:kern w:val="0"/>
                <w:szCs w:val="20"/>
              </w:rPr>
            </w:pPr>
          </w:p>
        </w:tc>
        <w:tc>
          <w:tcPr>
            <w:tcW w:w="860" w:type="dxa"/>
            <w:gridSpan w:val="4"/>
          </w:tcPr>
          <w:p w14:paraId="277A605B" w14:textId="77777777" w:rsidR="00F34E6D" w:rsidRDefault="00F34E6D">
            <w:pPr>
              <w:widowControl/>
              <w:spacing w:line="360" w:lineRule="auto"/>
              <w:jc w:val="left"/>
              <w:rPr>
                <w:rFonts w:ascii="宋体"/>
                <w:kern w:val="0"/>
                <w:szCs w:val="20"/>
              </w:rPr>
            </w:pPr>
          </w:p>
        </w:tc>
        <w:tc>
          <w:tcPr>
            <w:tcW w:w="986" w:type="dxa"/>
            <w:gridSpan w:val="3"/>
          </w:tcPr>
          <w:p w14:paraId="1CCF4213" w14:textId="77777777" w:rsidR="00F34E6D" w:rsidRDefault="00F34E6D">
            <w:pPr>
              <w:widowControl/>
              <w:spacing w:line="360" w:lineRule="auto"/>
              <w:jc w:val="left"/>
              <w:rPr>
                <w:rFonts w:ascii="宋体"/>
                <w:kern w:val="0"/>
                <w:szCs w:val="20"/>
              </w:rPr>
            </w:pPr>
          </w:p>
        </w:tc>
        <w:tc>
          <w:tcPr>
            <w:tcW w:w="846" w:type="dxa"/>
          </w:tcPr>
          <w:p w14:paraId="5626A386" w14:textId="77777777" w:rsidR="00F34E6D" w:rsidRDefault="00F34E6D">
            <w:pPr>
              <w:widowControl/>
              <w:spacing w:line="360" w:lineRule="auto"/>
              <w:jc w:val="left"/>
              <w:rPr>
                <w:rFonts w:ascii="宋体"/>
                <w:kern w:val="0"/>
                <w:szCs w:val="20"/>
              </w:rPr>
            </w:pPr>
          </w:p>
        </w:tc>
      </w:tr>
      <w:tr w:rsidR="00F34E6D" w14:paraId="423FB9F3" w14:textId="77777777">
        <w:tc>
          <w:tcPr>
            <w:tcW w:w="1138" w:type="dxa"/>
          </w:tcPr>
          <w:p w14:paraId="23A79381" w14:textId="77777777" w:rsidR="00F34E6D" w:rsidRDefault="00F34E6D">
            <w:pPr>
              <w:widowControl/>
              <w:spacing w:line="360" w:lineRule="auto"/>
              <w:jc w:val="center"/>
              <w:rPr>
                <w:rFonts w:ascii="宋体"/>
                <w:kern w:val="0"/>
                <w:szCs w:val="20"/>
              </w:rPr>
            </w:pPr>
          </w:p>
        </w:tc>
        <w:tc>
          <w:tcPr>
            <w:tcW w:w="875" w:type="dxa"/>
            <w:gridSpan w:val="3"/>
          </w:tcPr>
          <w:p w14:paraId="6ED2825E" w14:textId="77777777" w:rsidR="00F34E6D" w:rsidRDefault="00F34E6D">
            <w:pPr>
              <w:widowControl/>
              <w:spacing w:line="360" w:lineRule="auto"/>
              <w:jc w:val="left"/>
              <w:rPr>
                <w:rFonts w:ascii="宋体"/>
                <w:kern w:val="0"/>
                <w:szCs w:val="20"/>
              </w:rPr>
            </w:pPr>
          </w:p>
        </w:tc>
        <w:tc>
          <w:tcPr>
            <w:tcW w:w="910" w:type="dxa"/>
            <w:gridSpan w:val="4"/>
          </w:tcPr>
          <w:p w14:paraId="1CE04D6E" w14:textId="77777777" w:rsidR="00F34E6D" w:rsidRDefault="00F34E6D">
            <w:pPr>
              <w:widowControl/>
              <w:spacing w:line="360" w:lineRule="auto"/>
              <w:jc w:val="left"/>
              <w:rPr>
                <w:rFonts w:ascii="宋体"/>
                <w:kern w:val="0"/>
                <w:szCs w:val="20"/>
              </w:rPr>
            </w:pPr>
          </w:p>
        </w:tc>
        <w:tc>
          <w:tcPr>
            <w:tcW w:w="840" w:type="dxa"/>
            <w:gridSpan w:val="4"/>
          </w:tcPr>
          <w:p w14:paraId="64074369" w14:textId="77777777" w:rsidR="00F34E6D" w:rsidRDefault="00F34E6D">
            <w:pPr>
              <w:widowControl/>
              <w:spacing w:line="360" w:lineRule="auto"/>
              <w:jc w:val="left"/>
              <w:rPr>
                <w:rFonts w:ascii="宋体"/>
                <w:kern w:val="0"/>
                <w:szCs w:val="20"/>
              </w:rPr>
            </w:pPr>
          </w:p>
        </w:tc>
        <w:tc>
          <w:tcPr>
            <w:tcW w:w="900" w:type="dxa"/>
            <w:gridSpan w:val="4"/>
          </w:tcPr>
          <w:p w14:paraId="05B1F3CE" w14:textId="77777777" w:rsidR="00F34E6D" w:rsidRDefault="00F34E6D">
            <w:pPr>
              <w:widowControl/>
              <w:spacing w:line="360" w:lineRule="auto"/>
              <w:jc w:val="left"/>
              <w:rPr>
                <w:rFonts w:ascii="宋体"/>
                <w:kern w:val="0"/>
                <w:szCs w:val="20"/>
              </w:rPr>
            </w:pPr>
          </w:p>
        </w:tc>
        <w:tc>
          <w:tcPr>
            <w:tcW w:w="830" w:type="dxa"/>
            <w:gridSpan w:val="3"/>
          </w:tcPr>
          <w:p w14:paraId="16E2E574" w14:textId="77777777" w:rsidR="00F34E6D" w:rsidRDefault="00F34E6D">
            <w:pPr>
              <w:widowControl/>
              <w:spacing w:line="360" w:lineRule="auto"/>
              <w:jc w:val="left"/>
              <w:rPr>
                <w:rFonts w:ascii="宋体"/>
                <w:kern w:val="0"/>
                <w:szCs w:val="20"/>
              </w:rPr>
            </w:pPr>
          </w:p>
        </w:tc>
        <w:tc>
          <w:tcPr>
            <w:tcW w:w="830" w:type="dxa"/>
            <w:gridSpan w:val="4"/>
          </w:tcPr>
          <w:p w14:paraId="19894EC9" w14:textId="77777777" w:rsidR="00F34E6D" w:rsidRDefault="00F34E6D">
            <w:pPr>
              <w:widowControl/>
              <w:spacing w:line="360" w:lineRule="auto"/>
              <w:jc w:val="left"/>
              <w:rPr>
                <w:rFonts w:ascii="宋体"/>
                <w:kern w:val="0"/>
                <w:szCs w:val="20"/>
              </w:rPr>
            </w:pPr>
          </w:p>
        </w:tc>
        <w:tc>
          <w:tcPr>
            <w:tcW w:w="840" w:type="dxa"/>
            <w:gridSpan w:val="4"/>
          </w:tcPr>
          <w:p w14:paraId="43A03EF9" w14:textId="77777777" w:rsidR="00F34E6D" w:rsidRDefault="00F34E6D">
            <w:pPr>
              <w:widowControl/>
              <w:spacing w:line="360" w:lineRule="auto"/>
              <w:jc w:val="left"/>
              <w:rPr>
                <w:rFonts w:ascii="宋体"/>
                <w:kern w:val="0"/>
                <w:szCs w:val="20"/>
              </w:rPr>
            </w:pPr>
          </w:p>
        </w:tc>
        <w:tc>
          <w:tcPr>
            <w:tcW w:w="860" w:type="dxa"/>
            <w:gridSpan w:val="4"/>
          </w:tcPr>
          <w:p w14:paraId="759CBB02" w14:textId="77777777" w:rsidR="00F34E6D" w:rsidRDefault="00F34E6D">
            <w:pPr>
              <w:widowControl/>
              <w:spacing w:line="360" w:lineRule="auto"/>
              <w:jc w:val="left"/>
              <w:rPr>
                <w:rFonts w:ascii="宋体"/>
                <w:kern w:val="0"/>
                <w:szCs w:val="20"/>
              </w:rPr>
            </w:pPr>
          </w:p>
        </w:tc>
        <w:tc>
          <w:tcPr>
            <w:tcW w:w="986" w:type="dxa"/>
            <w:gridSpan w:val="3"/>
          </w:tcPr>
          <w:p w14:paraId="18BF32CA" w14:textId="77777777" w:rsidR="00F34E6D" w:rsidRDefault="00F34E6D">
            <w:pPr>
              <w:widowControl/>
              <w:spacing w:line="360" w:lineRule="auto"/>
              <w:jc w:val="left"/>
              <w:rPr>
                <w:rFonts w:ascii="宋体"/>
                <w:kern w:val="0"/>
                <w:szCs w:val="20"/>
              </w:rPr>
            </w:pPr>
          </w:p>
        </w:tc>
        <w:tc>
          <w:tcPr>
            <w:tcW w:w="846" w:type="dxa"/>
          </w:tcPr>
          <w:p w14:paraId="7A0C3AFB" w14:textId="77777777" w:rsidR="00F34E6D" w:rsidRDefault="00F34E6D">
            <w:pPr>
              <w:widowControl/>
              <w:spacing w:line="360" w:lineRule="auto"/>
              <w:jc w:val="left"/>
              <w:rPr>
                <w:rFonts w:ascii="宋体"/>
                <w:kern w:val="0"/>
                <w:szCs w:val="20"/>
              </w:rPr>
            </w:pPr>
          </w:p>
        </w:tc>
      </w:tr>
      <w:tr w:rsidR="00F34E6D" w14:paraId="76047B7B" w14:textId="77777777">
        <w:tc>
          <w:tcPr>
            <w:tcW w:w="1138" w:type="dxa"/>
          </w:tcPr>
          <w:p w14:paraId="21CD8867" w14:textId="77777777" w:rsidR="00F34E6D" w:rsidRDefault="00F34E6D">
            <w:pPr>
              <w:widowControl/>
              <w:spacing w:line="360" w:lineRule="auto"/>
              <w:jc w:val="center"/>
              <w:rPr>
                <w:rFonts w:ascii="宋体"/>
                <w:kern w:val="0"/>
                <w:szCs w:val="20"/>
              </w:rPr>
            </w:pPr>
          </w:p>
        </w:tc>
        <w:tc>
          <w:tcPr>
            <w:tcW w:w="875" w:type="dxa"/>
            <w:gridSpan w:val="3"/>
          </w:tcPr>
          <w:p w14:paraId="64F6AB30" w14:textId="77777777" w:rsidR="00F34E6D" w:rsidRDefault="00F34E6D">
            <w:pPr>
              <w:widowControl/>
              <w:spacing w:line="360" w:lineRule="auto"/>
              <w:jc w:val="left"/>
              <w:rPr>
                <w:rFonts w:ascii="宋体"/>
                <w:kern w:val="0"/>
                <w:szCs w:val="20"/>
              </w:rPr>
            </w:pPr>
          </w:p>
        </w:tc>
        <w:tc>
          <w:tcPr>
            <w:tcW w:w="910" w:type="dxa"/>
            <w:gridSpan w:val="4"/>
          </w:tcPr>
          <w:p w14:paraId="66122D1F" w14:textId="77777777" w:rsidR="00F34E6D" w:rsidRDefault="00F34E6D">
            <w:pPr>
              <w:widowControl/>
              <w:spacing w:line="360" w:lineRule="auto"/>
              <w:jc w:val="left"/>
              <w:rPr>
                <w:rFonts w:ascii="宋体"/>
                <w:kern w:val="0"/>
                <w:szCs w:val="20"/>
              </w:rPr>
            </w:pPr>
          </w:p>
        </w:tc>
        <w:tc>
          <w:tcPr>
            <w:tcW w:w="840" w:type="dxa"/>
            <w:gridSpan w:val="4"/>
          </w:tcPr>
          <w:p w14:paraId="6259F28C" w14:textId="77777777" w:rsidR="00F34E6D" w:rsidRDefault="00F34E6D">
            <w:pPr>
              <w:widowControl/>
              <w:spacing w:line="360" w:lineRule="auto"/>
              <w:jc w:val="left"/>
              <w:rPr>
                <w:rFonts w:ascii="宋体"/>
                <w:kern w:val="0"/>
                <w:szCs w:val="20"/>
              </w:rPr>
            </w:pPr>
          </w:p>
        </w:tc>
        <w:tc>
          <w:tcPr>
            <w:tcW w:w="900" w:type="dxa"/>
            <w:gridSpan w:val="4"/>
          </w:tcPr>
          <w:p w14:paraId="2FBAE177" w14:textId="77777777" w:rsidR="00F34E6D" w:rsidRDefault="00F34E6D">
            <w:pPr>
              <w:widowControl/>
              <w:spacing w:line="360" w:lineRule="auto"/>
              <w:jc w:val="left"/>
              <w:rPr>
                <w:rFonts w:ascii="宋体"/>
                <w:kern w:val="0"/>
                <w:szCs w:val="20"/>
              </w:rPr>
            </w:pPr>
          </w:p>
        </w:tc>
        <w:tc>
          <w:tcPr>
            <w:tcW w:w="830" w:type="dxa"/>
            <w:gridSpan w:val="3"/>
          </w:tcPr>
          <w:p w14:paraId="2F686EB1" w14:textId="77777777" w:rsidR="00F34E6D" w:rsidRDefault="00F34E6D">
            <w:pPr>
              <w:widowControl/>
              <w:spacing w:line="360" w:lineRule="auto"/>
              <w:jc w:val="left"/>
              <w:rPr>
                <w:rFonts w:ascii="宋体"/>
                <w:kern w:val="0"/>
                <w:szCs w:val="20"/>
              </w:rPr>
            </w:pPr>
          </w:p>
        </w:tc>
        <w:tc>
          <w:tcPr>
            <w:tcW w:w="830" w:type="dxa"/>
            <w:gridSpan w:val="4"/>
          </w:tcPr>
          <w:p w14:paraId="546B5BAF" w14:textId="77777777" w:rsidR="00F34E6D" w:rsidRDefault="00F34E6D">
            <w:pPr>
              <w:widowControl/>
              <w:spacing w:line="360" w:lineRule="auto"/>
              <w:jc w:val="left"/>
              <w:rPr>
                <w:rFonts w:ascii="宋体"/>
                <w:kern w:val="0"/>
                <w:szCs w:val="20"/>
              </w:rPr>
            </w:pPr>
          </w:p>
        </w:tc>
        <w:tc>
          <w:tcPr>
            <w:tcW w:w="840" w:type="dxa"/>
            <w:gridSpan w:val="4"/>
          </w:tcPr>
          <w:p w14:paraId="35A92B2E" w14:textId="77777777" w:rsidR="00F34E6D" w:rsidRDefault="00F34E6D">
            <w:pPr>
              <w:widowControl/>
              <w:spacing w:line="360" w:lineRule="auto"/>
              <w:jc w:val="left"/>
              <w:rPr>
                <w:rFonts w:ascii="宋体"/>
                <w:kern w:val="0"/>
                <w:szCs w:val="20"/>
              </w:rPr>
            </w:pPr>
          </w:p>
        </w:tc>
        <w:tc>
          <w:tcPr>
            <w:tcW w:w="860" w:type="dxa"/>
            <w:gridSpan w:val="4"/>
          </w:tcPr>
          <w:p w14:paraId="35EA5F0D" w14:textId="77777777" w:rsidR="00F34E6D" w:rsidRDefault="00F34E6D">
            <w:pPr>
              <w:widowControl/>
              <w:spacing w:line="360" w:lineRule="auto"/>
              <w:jc w:val="left"/>
              <w:rPr>
                <w:rFonts w:ascii="宋体"/>
                <w:kern w:val="0"/>
                <w:szCs w:val="20"/>
              </w:rPr>
            </w:pPr>
          </w:p>
        </w:tc>
        <w:tc>
          <w:tcPr>
            <w:tcW w:w="986" w:type="dxa"/>
            <w:gridSpan w:val="3"/>
          </w:tcPr>
          <w:p w14:paraId="7B4D394E" w14:textId="77777777" w:rsidR="00F34E6D" w:rsidRDefault="00F34E6D">
            <w:pPr>
              <w:widowControl/>
              <w:spacing w:line="360" w:lineRule="auto"/>
              <w:jc w:val="left"/>
              <w:rPr>
                <w:rFonts w:ascii="宋体"/>
                <w:kern w:val="0"/>
                <w:szCs w:val="20"/>
              </w:rPr>
            </w:pPr>
          </w:p>
        </w:tc>
        <w:tc>
          <w:tcPr>
            <w:tcW w:w="846" w:type="dxa"/>
          </w:tcPr>
          <w:p w14:paraId="5C9C5F65" w14:textId="77777777" w:rsidR="00F34E6D" w:rsidRDefault="00F34E6D">
            <w:pPr>
              <w:widowControl/>
              <w:spacing w:line="360" w:lineRule="auto"/>
              <w:jc w:val="left"/>
              <w:rPr>
                <w:rFonts w:ascii="宋体"/>
                <w:kern w:val="0"/>
                <w:szCs w:val="20"/>
              </w:rPr>
            </w:pPr>
          </w:p>
        </w:tc>
      </w:tr>
      <w:tr w:rsidR="00F34E6D" w14:paraId="66833CAA" w14:textId="77777777">
        <w:tc>
          <w:tcPr>
            <w:tcW w:w="1138" w:type="dxa"/>
          </w:tcPr>
          <w:p w14:paraId="25021D10" w14:textId="77777777" w:rsidR="00F34E6D" w:rsidRDefault="00F34E6D">
            <w:pPr>
              <w:widowControl/>
              <w:spacing w:line="360" w:lineRule="auto"/>
              <w:jc w:val="center"/>
              <w:rPr>
                <w:rFonts w:ascii="宋体"/>
                <w:kern w:val="0"/>
                <w:szCs w:val="20"/>
              </w:rPr>
            </w:pPr>
          </w:p>
        </w:tc>
        <w:tc>
          <w:tcPr>
            <w:tcW w:w="875" w:type="dxa"/>
            <w:gridSpan w:val="3"/>
          </w:tcPr>
          <w:p w14:paraId="5D21C08F" w14:textId="77777777" w:rsidR="00F34E6D" w:rsidRDefault="00F34E6D">
            <w:pPr>
              <w:widowControl/>
              <w:spacing w:line="360" w:lineRule="auto"/>
              <w:jc w:val="left"/>
              <w:rPr>
                <w:rFonts w:ascii="宋体"/>
                <w:kern w:val="0"/>
                <w:szCs w:val="20"/>
              </w:rPr>
            </w:pPr>
          </w:p>
        </w:tc>
        <w:tc>
          <w:tcPr>
            <w:tcW w:w="910" w:type="dxa"/>
            <w:gridSpan w:val="4"/>
          </w:tcPr>
          <w:p w14:paraId="72E50E4E" w14:textId="77777777" w:rsidR="00F34E6D" w:rsidRDefault="00F34E6D">
            <w:pPr>
              <w:widowControl/>
              <w:spacing w:line="360" w:lineRule="auto"/>
              <w:jc w:val="left"/>
              <w:rPr>
                <w:rFonts w:ascii="宋体"/>
                <w:kern w:val="0"/>
                <w:szCs w:val="20"/>
              </w:rPr>
            </w:pPr>
          </w:p>
        </w:tc>
        <w:tc>
          <w:tcPr>
            <w:tcW w:w="840" w:type="dxa"/>
            <w:gridSpan w:val="4"/>
          </w:tcPr>
          <w:p w14:paraId="5862B6CD" w14:textId="77777777" w:rsidR="00F34E6D" w:rsidRDefault="00F34E6D">
            <w:pPr>
              <w:widowControl/>
              <w:spacing w:line="360" w:lineRule="auto"/>
              <w:jc w:val="left"/>
              <w:rPr>
                <w:rFonts w:ascii="宋体"/>
                <w:kern w:val="0"/>
                <w:szCs w:val="20"/>
              </w:rPr>
            </w:pPr>
          </w:p>
        </w:tc>
        <w:tc>
          <w:tcPr>
            <w:tcW w:w="900" w:type="dxa"/>
            <w:gridSpan w:val="4"/>
          </w:tcPr>
          <w:p w14:paraId="5E0BC909" w14:textId="77777777" w:rsidR="00F34E6D" w:rsidRDefault="00F34E6D">
            <w:pPr>
              <w:widowControl/>
              <w:spacing w:line="360" w:lineRule="auto"/>
              <w:jc w:val="left"/>
              <w:rPr>
                <w:rFonts w:ascii="宋体"/>
                <w:kern w:val="0"/>
                <w:szCs w:val="20"/>
              </w:rPr>
            </w:pPr>
          </w:p>
        </w:tc>
        <w:tc>
          <w:tcPr>
            <w:tcW w:w="830" w:type="dxa"/>
            <w:gridSpan w:val="3"/>
          </w:tcPr>
          <w:p w14:paraId="052C5410" w14:textId="77777777" w:rsidR="00F34E6D" w:rsidRDefault="00F34E6D">
            <w:pPr>
              <w:widowControl/>
              <w:spacing w:line="360" w:lineRule="auto"/>
              <w:jc w:val="left"/>
              <w:rPr>
                <w:rFonts w:ascii="宋体"/>
                <w:kern w:val="0"/>
                <w:szCs w:val="20"/>
              </w:rPr>
            </w:pPr>
          </w:p>
        </w:tc>
        <w:tc>
          <w:tcPr>
            <w:tcW w:w="830" w:type="dxa"/>
            <w:gridSpan w:val="4"/>
          </w:tcPr>
          <w:p w14:paraId="10A18B9C" w14:textId="77777777" w:rsidR="00F34E6D" w:rsidRDefault="00F34E6D">
            <w:pPr>
              <w:widowControl/>
              <w:spacing w:line="360" w:lineRule="auto"/>
              <w:jc w:val="left"/>
              <w:rPr>
                <w:rFonts w:ascii="宋体"/>
                <w:kern w:val="0"/>
                <w:szCs w:val="20"/>
              </w:rPr>
            </w:pPr>
          </w:p>
        </w:tc>
        <w:tc>
          <w:tcPr>
            <w:tcW w:w="840" w:type="dxa"/>
            <w:gridSpan w:val="4"/>
          </w:tcPr>
          <w:p w14:paraId="20759014" w14:textId="77777777" w:rsidR="00F34E6D" w:rsidRDefault="00F34E6D">
            <w:pPr>
              <w:widowControl/>
              <w:spacing w:line="360" w:lineRule="auto"/>
              <w:jc w:val="left"/>
              <w:rPr>
                <w:rFonts w:ascii="宋体"/>
                <w:kern w:val="0"/>
                <w:szCs w:val="20"/>
              </w:rPr>
            </w:pPr>
          </w:p>
        </w:tc>
        <w:tc>
          <w:tcPr>
            <w:tcW w:w="860" w:type="dxa"/>
            <w:gridSpan w:val="4"/>
          </w:tcPr>
          <w:p w14:paraId="59250FC7" w14:textId="77777777" w:rsidR="00F34E6D" w:rsidRDefault="00F34E6D">
            <w:pPr>
              <w:widowControl/>
              <w:spacing w:line="360" w:lineRule="auto"/>
              <w:jc w:val="left"/>
              <w:rPr>
                <w:rFonts w:ascii="宋体"/>
                <w:kern w:val="0"/>
                <w:szCs w:val="20"/>
              </w:rPr>
            </w:pPr>
          </w:p>
        </w:tc>
        <w:tc>
          <w:tcPr>
            <w:tcW w:w="986" w:type="dxa"/>
            <w:gridSpan w:val="3"/>
          </w:tcPr>
          <w:p w14:paraId="7DDB2E30" w14:textId="77777777" w:rsidR="00F34E6D" w:rsidRDefault="00F34E6D">
            <w:pPr>
              <w:widowControl/>
              <w:spacing w:line="360" w:lineRule="auto"/>
              <w:jc w:val="left"/>
              <w:rPr>
                <w:rFonts w:ascii="宋体"/>
                <w:kern w:val="0"/>
                <w:szCs w:val="20"/>
              </w:rPr>
            </w:pPr>
          </w:p>
        </w:tc>
        <w:tc>
          <w:tcPr>
            <w:tcW w:w="846" w:type="dxa"/>
          </w:tcPr>
          <w:p w14:paraId="5C87F307" w14:textId="77777777" w:rsidR="00F34E6D" w:rsidRDefault="00F34E6D">
            <w:pPr>
              <w:widowControl/>
              <w:spacing w:line="360" w:lineRule="auto"/>
              <w:jc w:val="left"/>
              <w:rPr>
                <w:rFonts w:ascii="宋体"/>
                <w:kern w:val="0"/>
                <w:szCs w:val="20"/>
              </w:rPr>
            </w:pPr>
          </w:p>
        </w:tc>
      </w:tr>
      <w:tr w:rsidR="00F34E6D" w14:paraId="59153495" w14:textId="77777777">
        <w:tc>
          <w:tcPr>
            <w:tcW w:w="9855" w:type="dxa"/>
            <w:gridSpan w:val="35"/>
          </w:tcPr>
          <w:p w14:paraId="53BB3FE4" w14:textId="77777777" w:rsidR="00F34E6D" w:rsidRDefault="005026BC">
            <w:pPr>
              <w:widowControl/>
              <w:spacing w:line="360" w:lineRule="auto"/>
              <w:jc w:val="left"/>
              <w:rPr>
                <w:rFonts w:ascii="宋体"/>
                <w:b/>
                <w:bCs/>
                <w:kern w:val="0"/>
                <w:szCs w:val="20"/>
              </w:rPr>
            </w:pPr>
            <w:r>
              <w:rPr>
                <w:rFonts w:ascii="宋体" w:hint="eastAsia"/>
                <w:b/>
                <w:bCs/>
                <w:kern w:val="0"/>
                <w:szCs w:val="20"/>
              </w:rPr>
              <w:t>生产过程的有关情况记录：</w:t>
            </w:r>
          </w:p>
          <w:p w14:paraId="518EEA84" w14:textId="77777777" w:rsidR="00F34E6D" w:rsidRDefault="00F34E6D">
            <w:pPr>
              <w:widowControl/>
              <w:spacing w:line="360" w:lineRule="auto"/>
              <w:jc w:val="left"/>
              <w:rPr>
                <w:rFonts w:ascii="宋体"/>
                <w:kern w:val="0"/>
                <w:szCs w:val="20"/>
              </w:rPr>
            </w:pPr>
          </w:p>
          <w:p w14:paraId="72C797E0" w14:textId="77777777" w:rsidR="00F34E6D" w:rsidRDefault="00F34E6D">
            <w:pPr>
              <w:widowControl/>
              <w:spacing w:line="360" w:lineRule="auto"/>
              <w:jc w:val="left"/>
              <w:rPr>
                <w:rFonts w:ascii="宋体"/>
                <w:kern w:val="0"/>
                <w:szCs w:val="20"/>
              </w:rPr>
            </w:pPr>
          </w:p>
          <w:p w14:paraId="6E1A68FA" w14:textId="77777777" w:rsidR="00F34E6D" w:rsidRDefault="00F34E6D">
            <w:pPr>
              <w:widowControl/>
              <w:spacing w:line="360" w:lineRule="auto"/>
              <w:jc w:val="left"/>
              <w:rPr>
                <w:rFonts w:ascii="宋体"/>
                <w:kern w:val="0"/>
                <w:szCs w:val="20"/>
              </w:rPr>
            </w:pPr>
          </w:p>
          <w:p w14:paraId="063A41B9" w14:textId="77777777" w:rsidR="00F34E6D" w:rsidRDefault="00F34E6D">
            <w:pPr>
              <w:widowControl/>
              <w:spacing w:line="360" w:lineRule="auto"/>
              <w:jc w:val="left"/>
              <w:rPr>
                <w:rFonts w:ascii="宋体"/>
                <w:kern w:val="0"/>
                <w:szCs w:val="20"/>
              </w:rPr>
            </w:pPr>
          </w:p>
          <w:p w14:paraId="03F81646" w14:textId="77777777" w:rsidR="00F34E6D" w:rsidRDefault="00F34E6D">
            <w:pPr>
              <w:widowControl/>
              <w:spacing w:line="360" w:lineRule="auto"/>
              <w:jc w:val="left"/>
              <w:rPr>
                <w:rFonts w:ascii="宋体"/>
                <w:kern w:val="0"/>
                <w:szCs w:val="20"/>
              </w:rPr>
            </w:pPr>
          </w:p>
          <w:p w14:paraId="5F7B3A85" w14:textId="77777777" w:rsidR="00F34E6D" w:rsidRDefault="00F34E6D">
            <w:pPr>
              <w:widowControl/>
              <w:spacing w:line="360" w:lineRule="auto"/>
              <w:jc w:val="left"/>
              <w:rPr>
                <w:rFonts w:ascii="宋体"/>
                <w:kern w:val="0"/>
                <w:szCs w:val="20"/>
              </w:rPr>
            </w:pPr>
          </w:p>
          <w:p w14:paraId="1580D7E9" w14:textId="77777777" w:rsidR="00F34E6D" w:rsidRDefault="00F34E6D">
            <w:pPr>
              <w:widowControl/>
              <w:spacing w:line="360" w:lineRule="auto"/>
              <w:jc w:val="left"/>
              <w:rPr>
                <w:rFonts w:ascii="宋体"/>
                <w:kern w:val="0"/>
                <w:szCs w:val="20"/>
              </w:rPr>
            </w:pPr>
          </w:p>
          <w:p w14:paraId="0AE7C616" w14:textId="77777777" w:rsidR="00F34E6D" w:rsidRDefault="00F34E6D">
            <w:pPr>
              <w:widowControl/>
              <w:spacing w:line="360" w:lineRule="auto"/>
              <w:jc w:val="left"/>
              <w:rPr>
                <w:rFonts w:ascii="宋体"/>
                <w:kern w:val="0"/>
                <w:szCs w:val="20"/>
              </w:rPr>
            </w:pPr>
          </w:p>
          <w:p w14:paraId="78A6F58F" w14:textId="77777777" w:rsidR="00F34E6D" w:rsidRDefault="00F34E6D">
            <w:pPr>
              <w:widowControl/>
              <w:spacing w:line="360" w:lineRule="auto"/>
              <w:jc w:val="left"/>
              <w:rPr>
                <w:rFonts w:ascii="宋体"/>
                <w:kern w:val="0"/>
                <w:szCs w:val="20"/>
              </w:rPr>
            </w:pPr>
          </w:p>
          <w:p w14:paraId="3827584D" w14:textId="77777777" w:rsidR="00F34E6D" w:rsidRDefault="00F34E6D">
            <w:pPr>
              <w:widowControl/>
              <w:spacing w:line="360" w:lineRule="auto"/>
              <w:jc w:val="left"/>
              <w:rPr>
                <w:rFonts w:ascii="宋体"/>
                <w:kern w:val="0"/>
                <w:szCs w:val="20"/>
              </w:rPr>
            </w:pPr>
          </w:p>
          <w:p w14:paraId="5873446F" w14:textId="77777777" w:rsidR="00F34E6D" w:rsidRDefault="00F34E6D">
            <w:pPr>
              <w:widowControl/>
              <w:spacing w:line="360" w:lineRule="auto"/>
              <w:jc w:val="left"/>
              <w:rPr>
                <w:rFonts w:ascii="宋体"/>
                <w:kern w:val="0"/>
                <w:szCs w:val="20"/>
              </w:rPr>
            </w:pPr>
          </w:p>
        </w:tc>
      </w:tr>
      <w:tr w:rsidR="00F34E6D" w14:paraId="1796C767" w14:textId="77777777">
        <w:tc>
          <w:tcPr>
            <w:tcW w:w="9855" w:type="dxa"/>
            <w:gridSpan w:val="35"/>
          </w:tcPr>
          <w:p w14:paraId="1D8F254D" w14:textId="77777777" w:rsidR="00F34E6D" w:rsidRDefault="005026BC">
            <w:pPr>
              <w:widowControl/>
              <w:spacing w:line="360" w:lineRule="auto"/>
              <w:jc w:val="left"/>
              <w:rPr>
                <w:rFonts w:ascii="宋体"/>
                <w:kern w:val="0"/>
                <w:szCs w:val="20"/>
              </w:rPr>
            </w:pPr>
            <w:r>
              <w:rPr>
                <w:rFonts w:ascii="宋体" w:hint="eastAsia"/>
                <w:kern w:val="0"/>
                <w:szCs w:val="20"/>
              </w:rPr>
              <w:t>注：蒸汽压力和蒸汽温度以最近待测染色设备的压力表和温度表的读数。</w:t>
            </w:r>
          </w:p>
        </w:tc>
      </w:tr>
    </w:tbl>
    <w:p w14:paraId="0E6C7863" w14:textId="77777777" w:rsidR="00F34E6D" w:rsidRDefault="005026BC">
      <w:r>
        <w:rPr>
          <w:rFonts w:hint="eastAsia"/>
        </w:rPr>
        <w:t>记录人：</w:t>
      </w:r>
      <w:r>
        <w:rPr>
          <w:rFonts w:hint="eastAsia"/>
        </w:rPr>
        <w:t xml:space="preserve">             </w:t>
      </w:r>
      <w:r>
        <w:rPr>
          <w:rFonts w:hint="eastAsia"/>
        </w:rPr>
        <w:t>测试小组成员：</w:t>
      </w:r>
      <w:r>
        <w:rPr>
          <w:rFonts w:hint="eastAsia"/>
        </w:rPr>
        <w:t xml:space="preserve">                                 </w:t>
      </w:r>
      <w:r>
        <w:rPr>
          <w:rFonts w:hint="eastAsia"/>
        </w:rPr>
        <w:t>测试地点：</w:t>
      </w:r>
    </w:p>
    <w:p w14:paraId="725329C1" w14:textId="77777777" w:rsidR="00F34E6D" w:rsidRDefault="00F34E6D">
      <w:pPr>
        <w:jc w:val="center"/>
        <w:rPr>
          <w:rFonts w:ascii="宋体"/>
          <w:kern w:val="0"/>
          <w:szCs w:val="20"/>
        </w:rPr>
      </w:pPr>
    </w:p>
    <w:p w14:paraId="7B75CF5D" w14:textId="77777777" w:rsidR="00F34E6D" w:rsidRDefault="00F34E6D">
      <w:pPr>
        <w:jc w:val="center"/>
        <w:rPr>
          <w:rFonts w:ascii="宋体"/>
          <w:kern w:val="0"/>
          <w:szCs w:val="20"/>
        </w:rPr>
      </w:pPr>
    </w:p>
    <w:p w14:paraId="71A12588" w14:textId="77777777" w:rsidR="00F34E6D" w:rsidRDefault="00F34E6D">
      <w:pPr>
        <w:jc w:val="center"/>
        <w:rPr>
          <w:rFonts w:ascii="宋体"/>
          <w:kern w:val="0"/>
          <w:szCs w:val="20"/>
        </w:rPr>
      </w:pPr>
    </w:p>
    <w:p w14:paraId="4E29D142" w14:textId="77777777" w:rsidR="00F34E6D" w:rsidRDefault="00F34E6D">
      <w:pPr>
        <w:jc w:val="center"/>
        <w:rPr>
          <w:rFonts w:ascii="宋体"/>
          <w:kern w:val="0"/>
          <w:szCs w:val="20"/>
        </w:rPr>
      </w:pPr>
    </w:p>
    <w:p w14:paraId="354DBEBF" w14:textId="77777777" w:rsidR="00F34E6D" w:rsidRDefault="00F34E6D">
      <w:pPr>
        <w:jc w:val="center"/>
        <w:rPr>
          <w:rFonts w:ascii="宋体"/>
          <w:kern w:val="0"/>
          <w:szCs w:val="20"/>
        </w:rPr>
      </w:pPr>
    </w:p>
    <w:p w14:paraId="029B8333" w14:textId="77777777" w:rsidR="00F34E6D" w:rsidRDefault="00F34E6D">
      <w:pPr>
        <w:jc w:val="center"/>
        <w:rPr>
          <w:rFonts w:ascii="宋体"/>
          <w:kern w:val="0"/>
          <w:szCs w:val="20"/>
        </w:rPr>
      </w:pPr>
    </w:p>
    <w:p w14:paraId="2304FEE4" w14:textId="77777777" w:rsidR="00F34E6D" w:rsidRDefault="00F34E6D">
      <w:pPr>
        <w:jc w:val="center"/>
        <w:rPr>
          <w:rFonts w:ascii="宋体"/>
          <w:kern w:val="0"/>
          <w:szCs w:val="20"/>
        </w:rPr>
      </w:pPr>
    </w:p>
    <w:p w14:paraId="11B32FA0" w14:textId="77777777" w:rsidR="00F34E6D" w:rsidRDefault="00F34E6D">
      <w:pPr>
        <w:jc w:val="center"/>
        <w:rPr>
          <w:rFonts w:ascii="宋体"/>
          <w:kern w:val="0"/>
          <w:szCs w:val="20"/>
        </w:rPr>
      </w:pPr>
    </w:p>
    <w:p w14:paraId="2236B97C" w14:textId="77777777" w:rsidR="00F34E6D" w:rsidRDefault="005026BC">
      <w:r>
        <w:rPr>
          <w:noProof/>
        </w:rPr>
        <mc:AlternateContent>
          <mc:Choice Requires="wps">
            <w:drawing>
              <wp:anchor distT="0" distB="0" distL="114300" distR="114300" simplePos="0" relativeHeight="251666432" behindDoc="0" locked="0" layoutInCell="1" allowOverlap="1" wp14:anchorId="1F2DCB8F" wp14:editId="3AE6FC00">
                <wp:simplePos x="0" y="0"/>
                <wp:positionH relativeFrom="column">
                  <wp:posOffset>1866900</wp:posOffset>
                </wp:positionH>
                <wp:positionV relativeFrom="paragraph">
                  <wp:posOffset>237490</wp:posOffset>
                </wp:positionV>
                <wp:extent cx="193357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12700">
                          <a:solidFill>
                            <a:schemeClr val="tx1"/>
                          </a:solidFill>
                          <a:round/>
                        </a:ln>
                      </wps:spPr>
                      <wps:bodyPr/>
                    </wps:wsp>
                  </a:graphicData>
                </a:graphic>
              </wp:anchor>
            </w:drawing>
          </mc:Choice>
          <mc:Fallback>
            <w:pict>
              <v:line w14:anchorId="36343332" id="Line 1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47pt,18.7pt" to="299.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" strokecolor="black [3213]" strokeweight="1pt"/>
            </w:pict>
          </mc:Fallback>
        </mc:AlternateContent>
      </w:r>
    </w:p>
    <w:sectPr w:rsidR="00F34E6D">
      <w:headerReference w:type="even" r:id="rId16"/>
      <w:footerReference w:type="even" r:id="rId17"/>
      <w:footerReference w:type="default" r:id="rId18"/>
      <w:endnotePr>
        <w:numFmt w:val="decimal"/>
      </w:endnotePr>
      <w:pgSz w:w="11907" w:h="16839"/>
      <w:pgMar w:top="1089" w:right="1134" w:bottom="936" w:left="1134" w:header="1134" w:footer="851"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DEF3" w14:textId="77777777" w:rsidR="005026BC" w:rsidRDefault="005026BC">
      <w:r>
        <w:separator/>
      </w:r>
    </w:p>
  </w:endnote>
  <w:endnote w:type="continuationSeparator" w:id="0">
    <w:p w14:paraId="76EF9A11" w14:textId="77777777" w:rsidR="005026BC" w:rsidRDefault="0050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7C41" w14:textId="77777777" w:rsidR="00F34E6D" w:rsidRDefault="005026BC">
    <w:pPr>
      <w:pStyle w:val="afffff"/>
      <w:rPr>
        <w:rStyle w:val="affa"/>
      </w:rPr>
    </w:pPr>
    <w:r>
      <w:fldChar w:fldCharType="begin"/>
    </w:r>
    <w:r>
      <w:rPr>
        <w:rStyle w:val="affa"/>
      </w:rPr>
      <w:instrText xml:space="preserve">PAGE  </w:instrText>
    </w:r>
    <w:r>
      <w:fldChar w:fldCharType="separate"/>
    </w:r>
    <w:r>
      <w:rPr>
        <w:rStyle w:val="affa"/>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994F" w14:textId="77777777" w:rsidR="00F34E6D" w:rsidRDefault="005026BC">
    <w:pPr>
      <w:pStyle w:val="afff9"/>
      <w:rPr>
        <w:rStyle w:val="affa"/>
      </w:rPr>
    </w:pPr>
    <w:r>
      <w:fldChar w:fldCharType="begin"/>
    </w:r>
    <w:r>
      <w:rPr>
        <w:rStyle w:val="affa"/>
      </w:rPr>
      <w:instrText xml:space="preserve">PAGE  </w:instrText>
    </w:r>
    <w:r>
      <w:fldChar w:fldCharType="separate"/>
    </w:r>
    <w:r>
      <w:rPr>
        <w:rStyle w:val="affa"/>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0C55" w14:textId="77777777" w:rsidR="00F34E6D" w:rsidRDefault="005026BC">
    <w:pPr>
      <w:pStyle w:val="aff1"/>
      <w:framePr w:wrap="around" w:vAnchor="text" w:hAnchor="page" w:x="1240" w:y="247"/>
      <w:rPr>
        <w:rStyle w:val="affa"/>
        <w:sz w:val="21"/>
        <w:szCs w:val="21"/>
      </w:rPr>
    </w:pPr>
    <w:r>
      <w:rPr>
        <w:sz w:val="21"/>
        <w:szCs w:val="21"/>
      </w:rPr>
      <w:fldChar w:fldCharType="begin"/>
    </w:r>
    <w:r>
      <w:rPr>
        <w:rStyle w:val="affa"/>
        <w:sz w:val="21"/>
        <w:szCs w:val="21"/>
      </w:rPr>
      <w:instrText xml:space="preserve">PAGE  </w:instrText>
    </w:r>
    <w:r>
      <w:rPr>
        <w:sz w:val="21"/>
        <w:szCs w:val="21"/>
      </w:rPr>
      <w:fldChar w:fldCharType="separate"/>
    </w:r>
    <w:r>
      <w:rPr>
        <w:rStyle w:val="affa"/>
        <w:sz w:val="21"/>
        <w:szCs w:val="21"/>
      </w:rPr>
      <w:t>IV</w:t>
    </w:r>
    <w:r>
      <w:rPr>
        <w:sz w:val="21"/>
        <w:szCs w:val="21"/>
      </w:rPr>
      <w:fldChar w:fldCharType="end"/>
    </w:r>
  </w:p>
  <w:p w14:paraId="4FA516E8" w14:textId="77777777" w:rsidR="00F34E6D" w:rsidRDefault="00F34E6D">
    <w:pPr>
      <w:pStyle w:val="afffff"/>
      <w:rPr>
        <w:rStyle w:val="aff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8046" w14:textId="77777777" w:rsidR="00F34E6D" w:rsidRDefault="005026BC">
    <w:pPr>
      <w:pStyle w:val="aff1"/>
      <w:rPr>
        <w:rStyle w:val="affa"/>
        <w:sz w:val="21"/>
        <w:szCs w:val="21"/>
      </w:rPr>
    </w:pPr>
    <w:r>
      <w:rPr>
        <w:sz w:val="21"/>
        <w:szCs w:val="21"/>
      </w:rPr>
      <w:fldChar w:fldCharType="begin"/>
    </w:r>
    <w:r>
      <w:rPr>
        <w:rStyle w:val="affa"/>
        <w:sz w:val="21"/>
        <w:szCs w:val="21"/>
      </w:rPr>
      <w:instrText xml:space="preserve"> PAGE </w:instrText>
    </w:r>
    <w:r>
      <w:rPr>
        <w:sz w:val="21"/>
        <w:szCs w:val="21"/>
      </w:rPr>
      <w:fldChar w:fldCharType="separate"/>
    </w:r>
    <w:r>
      <w:rPr>
        <w:rStyle w:val="affa"/>
        <w:sz w:val="21"/>
        <w:szCs w:val="21"/>
      </w:rPr>
      <w:t>V</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2EE4" w14:textId="77777777" w:rsidR="005026BC" w:rsidRDefault="005026BC">
      <w:r>
        <w:separator/>
      </w:r>
    </w:p>
  </w:footnote>
  <w:footnote w:type="continuationSeparator" w:id="0">
    <w:p w14:paraId="58C5E8C7" w14:textId="77777777" w:rsidR="005026BC" w:rsidRDefault="0050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90DA" w14:textId="77777777" w:rsidR="00F34E6D" w:rsidRDefault="005026BC">
    <w:pPr>
      <w:pStyle w:val="afffff0"/>
    </w:pPr>
    <w:del w:id="1" w:author="Administrator" w:date="2017-04-13T10:26:00Z">
      <w:r>
        <w:delText>Q/JN 1—2005</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CC16" w14:textId="65A26B7C" w:rsidR="00F34E6D" w:rsidRDefault="005026BC">
    <w:pPr>
      <w:pStyle w:val="aff2"/>
      <w:pBdr>
        <w:bottom w:val="none" w:sz="0" w:space="1" w:color="auto"/>
      </w:pBdr>
      <w:rPr>
        <w:rFonts w:ascii="黑体" w:eastAsia="黑体" w:hAnsi="黑体" w:cs="黑体"/>
        <w:sz w:val="21"/>
        <w:szCs w:val="21"/>
      </w:rPr>
    </w:pPr>
    <w:r>
      <w:rPr>
        <w:kern w:val="0"/>
        <w:sz w:val="21"/>
        <w:szCs w:val="20"/>
      </w:rPr>
      <w:t xml:space="preserve">                                                     </w:t>
    </w:r>
    <w:r>
      <w:rPr>
        <w:rFonts w:hint="eastAsia"/>
        <w:kern w:val="0"/>
        <w:sz w:val="21"/>
        <w:szCs w:val="20"/>
      </w:rPr>
      <w:t xml:space="preserve"> </w:t>
    </w:r>
    <w:r>
      <w:rPr>
        <w:kern w:val="0"/>
        <w:sz w:val="21"/>
        <w:szCs w:val="20"/>
      </w:rPr>
      <w:t xml:space="preserve"> </w:t>
    </w:r>
    <w:r>
      <w:rPr>
        <w:rFonts w:ascii="黑体" w:eastAsia="黑体" w:hAnsi="黑体" w:cs="黑体" w:hint="eastAsia"/>
        <w:kern w:val="0"/>
        <w:sz w:val="21"/>
        <w:szCs w:val="21"/>
      </w:rPr>
      <w:t>T/CIECCPA XXX</w:t>
    </w:r>
    <w:r w:rsidR="004F7BD8">
      <w:rPr>
        <w:rFonts w:ascii="黑体" w:eastAsia="黑体" w:hAnsi="黑体" w:cs="黑体" w:hint="eastAsia"/>
        <w:kern w:val="0"/>
        <w:sz w:val="21"/>
        <w:szCs w:val="21"/>
      </w:rPr>
      <w:t>-</w:t>
    </w:r>
    <w:r>
      <w:rPr>
        <w:rFonts w:ascii="黑体" w:eastAsia="黑体" w:hAnsi="黑体" w:cs="黑体" w:hint="eastAsia"/>
        <w:kern w:val="0"/>
        <w:sz w:val="21"/>
        <w:szCs w:val="21"/>
      </w:rPr>
      <w:t>20XX</w:t>
    </w:r>
    <w:r>
      <w:rPr>
        <w:rFonts w:ascii="黑体" w:eastAsia="黑体" w:hAnsi="黑体" w:cs="黑体" w:hint="eastAsia"/>
        <w:kern w:val="0"/>
        <w:sz w:val="21"/>
        <w:szCs w:val="21"/>
      </w:rPr>
      <w:t>、</w:t>
    </w:r>
    <w:r>
      <w:rPr>
        <w:rFonts w:ascii="黑体" w:eastAsia="黑体" w:hAnsi="黑体" w:cs="黑体" w:hint="eastAsia"/>
        <w:sz w:val="21"/>
        <w:szCs w:val="21"/>
      </w:rPr>
      <w:t>T/FSCPLC XX-20XX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E1F1" w14:textId="77777777" w:rsidR="00F34E6D" w:rsidRDefault="005026BC">
    <w:pPr>
      <w:pStyle w:val="affffb"/>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A6F8" w14:textId="47B3B469" w:rsidR="00F34E6D" w:rsidRDefault="005026BC">
    <w:pPr>
      <w:pStyle w:val="afffff0"/>
    </w:pPr>
    <w:r>
      <w:rPr>
        <w:rFonts w:hint="eastAsia"/>
      </w:rPr>
      <w:t xml:space="preserve">T/CACE </w:t>
    </w:r>
    <w:r w:rsidR="004F7BD8">
      <w:rPr>
        <w:rFonts w:ascii="黑体" w:eastAsia="黑体" w:hAnsi="黑体" w:cs="黑体" w:hint="eastAsia"/>
        <w:szCs w:val="21"/>
      </w:rPr>
      <w:t>XXX-20XX</w:t>
    </w:r>
    <w:r>
      <w:rPr>
        <w:rFonts w:hint="eastAsia"/>
      </w:rPr>
      <w:t>、</w:t>
    </w:r>
    <w:r>
      <w:rPr>
        <w:rFonts w:ascii="黑体" w:eastAsia="黑体" w:hAnsi="黑体" w:cs="黑体" w:hint="eastAsia"/>
        <w:szCs w:val="21"/>
      </w:rPr>
      <w:t>T/FSCPLC 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3"/>
    <w:multiLevelType w:val="multilevel"/>
    <w:tmpl w:val="00000003"/>
    <w:lvl w:ilvl="0">
      <w:start w:val="1"/>
      <w:numFmt w:val="none"/>
      <w:pStyle w:val="a0"/>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5"/>
    <w:multiLevelType w:val="multilevel"/>
    <w:tmpl w:val="00000005"/>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0000009"/>
    <w:multiLevelType w:val="multilevel"/>
    <w:tmpl w:val="00000009"/>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000000A"/>
    <w:multiLevelType w:val="multilevel"/>
    <w:tmpl w:val="0000000A"/>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0000000C"/>
    <w:multiLevelType w:val="multilevel"/>
    <w:tmpl w:val="0000000C"/>
    <w:lvl w:ilvl="0">
      <w:start w:val="1"/>
      <w:numFmt w:val="decimal"/>
      <w:pStyle w:val="ae"/>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0E"/>
    <w:multiLevelType w:val="multilevel"/>
    <w:tmpl w:val="0000000E"/>
    <w:lvl w:ilvl="0">
      <w:start w:val="1"/>
      <w:numFmt w:val="none"/>
      <w:pStyle w:val="af"/>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0000012"/>
    <w:multiLevelType w:val="multilevel"/>
    <w:tmpl w:val="00000012"/>
    <w:lvl w:ilvl="0">
      <w:start w:val="1"/>
      <w:numFmt w:val="none"/>
      <w:pStyle w:val="af0"/>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3"/>
    <w:multiLevelType w:val="multilevel"/>
    <w:tmpl w:val="00000013"/>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00000014"/>
    <w:multiLevelType w:val="multilevel"/>
    <w:tmpl w:val="00000014"/>
    <w:lvl w:ilvl="0">
      <w:start w:val="1"/>
      <w:numFmt w:val="none"/>
      <w:pStyle w:val="af3"/>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3B974A9D"/>
    <w:multiLevelType w:val="multilevel"/>
    <w:tmpl w:val="3B974A9D"/>
    <w:lvl w:ilvl="0">
      <w:start w:val="1"/>
      <w:numFmt w:val="lowerLetter"/>
      <w:lvlText w:val="%1)"/>
      <w:lvlJc w:val="left"/>
      <w:pPr>
        <w:tabs>
          <w:tab w:val="left" w:pos="846"/>
        </w:tabs>
        <w:ind w:left="845" w:hanging="419"/>
      </w:pPr>
      <w:rPr>
        <w:rFonts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500B7734"/>
    <w:multiLevelType w:val="multilevel"/>
    <w:tmpl w:val="500B7734"/>
    <w:lvl w:ilvl="0">
      <w:start w:val="1"/>
      <w:numFmt w:val="lowerLetter"/>
      <w:pStyle w:val="5"/>
      <w:lvlText w:val="%1)"/>
      <w:lvlJc w:val="left"/>
      <w:pPr>
        <w:tabs>
          <w:tab w:val="left" w:pos="846"/>
        </w:tabs>
        <w:ind w:left="845"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5F324B86"/>
    <w:multiLevelType w:val="multilevel"/>
    <w:tmpl w:val="5F324B86"/>
    <w:lvl w:ilvl="0">
      <w:start w:val="1"/>
      <w:numFmt w:val="lowerLetter"/>
      <w:lvlText w:val="%1)"/>
      <w:lvlJc w:val="left"/>
      <w:pPr>
        <w:tabs>
          <w:tab w:val="left" w:pos="846"/>
        </w:tabs>
        <w:ind w:left="845" w:hanging="419"/>
      </w:pPr>
      <w:rPr>
        <w:rFonts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f5"/>
      <w:suff w:val="nothing"/>
      <w:lvlText w:val="%1%2　"/>
      <w:lvlJc w:val="left"/>
      <w:pPr>
        <w:ind w:left="0" w:firstLine="0"/>
      </w:pPr>
      <w:rPr>
        <w:rFonts w:ascii="黑体" w:eastAsia="黑体" w:hint="eastAsia"/>
        <w:b w:val="0"/>
        <w:i w:val="0"/>
        <w:sz w:val="21"/>
      </w:rPr>
    </w:lvl>
    <w:lvl w:ilvl="2">
      <w:start w:val="1"/>
      <w:numFmt w:val="decimal"/>
      <w:pStyle w:val="af6"/>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77DB4F8C"/>
    <w:multiLevelType w:val="multilevel"/>
    <w:tmpl w:val="77DB4F8C"/>
    <w:lvl w:ilvl="0">
      <w:start w:val="1"/>
      <w:numFmt w:val="lowerLetter"/>
      <w:lvlText w:val="%1)"/>
      <w:lvlJc w:val="left"/>
      <w:pPr>
        <w:tabs>
          <w:tab w:val="left" w:pos="846"/>
        </w:tabs>
        <w:ind w:left="845" w:hanging="419"/>
      </w:pPr>
      <w:rPr>
        <w:rFonts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11"/>
  </w:num>
  <w:num w:numId="2">
    <w:abstractNumId w:val="4"/>
  </w:num>
  <w:num w:numId="3">
    <w:abstractNumId w:val="5"/>
  </w:num>
  <w:num w:numId="4">
    <w:abstractNumId w:val="9"/>
  </w:num>
  <w:num w:numId="5">
    <w:abstractNumId w:val="0"/>
  </w:num>
  <w:num w:numId="6">
    <w:abstractNumId w:val="8"/>
  </w:num>
  <w:num w:numId="7">
    <w:abstractNumId w:val="2"/>
  </w:num>
  <w:num w:numId="8">
    <w:abstractNumId w:val="1"/>
  </w:num>
  <w:num w:numId="9">
    <w:abstractNumId w:val="6"/>
  </w:num>
  <w:num w:numId="10">
    <w:abstractNumId w:val="3"/>
  </w:num>
  <w:num w:numId="11">
    <w:abstractNumId w:val="12"/>
  </w:num>
  <w:num w:numId="12">
    <w:abstractNumId w:val="7"/>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5"/>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RlMmI1M2Y0YmUzNzVhZjE2YTdkNDY4ZjEzN2ZhYjUifQ=="/>
  </w:docVars>
  <w:rsids>
    <w:rsidRoot w:val="00172A27"/>
    <w:rsid w:val="00000378"/>
    <w:rsid w:val="000048FF"/>
    <w:rsid w:val="00021F37"/>
    <w:rsid w:val="00022216"/>
    <w:rsid w:val="00024C0E"/>
    <w:rsid w:val="00025FA8"/>
    <w:rsid w:val="000274F0"/>
    <w:rsid w:val="00030F9F"/>
    <w:rsid w:val="000338D7"/>
    <w:rsid w:val="0003415B"/>
    <w:rsid w:val="0004224F"/>
    <w:rsid w:val="00050F46"/>
    <w:rsid w:val="00054113"/>
    <w:rsid w:val="000834A4"/>
    <w:rsid w:val="000972BB"/>
    <w:rsid w:val="000976BE"/>
    <w:rsid w:val="00097881"/>
    <w:rsid w:val="000A23B5"/>
    <w:rsid w:val="000B7F60"/>
    <w:rsid w:val="000C264A"/>
    <w:rsid w:val="000C6889"/>
    <w:rsid w:val="000C76C1"/>
    <w:rsid w:val="000D15FD"/>
    <w:rsid w:val="000D2AC4"/>
    <w:rsid w:val="000E1099"/>
    <w:rsid w:val="000E2E43"/>
    <w:rsid w:val="000E62F8"/>
    <w:rsid w:val="000F06DE"/>
    <w:rsid w:val="000F29F1"/>
    <w:rsid w:val="000F2C31"/>
    <w:rsid w:val="000F5FE7"/>
    <w:rsid w:val="00100C20"/>
    <w:rsid w:val="00106C69"/>
    <w:rsid w:val="0011206E"/>
    <w:rsid w:val="00114390"/>
    <w:rsid w:val="0012259A"/>
    <w:rsid w:val="001318C7"/>
    <w:rsid w:val="001326F6"/>
    <w:rsid w:val="001427BB"/>
    <w:rsid w:val="00146173"/>
    <w:rsid w:val="001500F2"/>
    <w:rsid w:val="0015475C"/>
    <w:rsid w:val="00172A27"/>
    <w:rsid w:val="001809CB"/>
    <w:rsid w:val="001846B2"/>
    <w:rsid w:val="001B4B7F"/>
    <w:rsid w:val="001F6DC1"/>
    <w:rsid w:val="0020174A"/>
    <w:rsid w:val="00202C19"/>
    <w:rsid w:val="00217BCA"/>
    <w:rsid w:val="00222EF2"/>
    <w:rsid w:val="002264DD"/>
    <w:rsid w:val="00243955"/>
    <w:rsid w:val="00250177"/>
    <w:rsid w:val="00260239"/>
    <w:rsid w:val="00262629"/>
    <w:rsid w:val="00292118"/>
    <w:rsid w:val="00292CBF"/>
    <w:rsid w:val="002942C0"/>
    <w:rsid w:val="00295C09"/>
    <w:rsid w:val="002A0932"/>
    <w:rsid w:val="002B20C2"/>
    <w:rsid w:val="002B37C3"/>
    <w:rsid w:val="002C02C4"/>
    <w:rsid w:val="002C5513"/>
    <w:rsid w:val="002D113D"/>
    <w:rsid w:val="002D3F59"/>
    <w:rsid w:val="002D7EC1"/>
    <w:rsid w:val="002E3F15"/>
    <w:rsid w:val="002E50F6"/>
    <w:rsid w:val="002F2895"/>
    <w:rsid w:val="003121C9"/>
    <w:rsid w:val="0031570B"/>
    <w:rsid w:val="00320EF8"/>
    <w:rsid w:val="003370FF"/>
    <w:rsid w:val="00346DFC"/>
    <w:rsid w:val="0035133C"/>
    <w:rsid w:val="00354837"/>
    <w:rsid w:val="00355906"/>
    <w:rsid w:val="00365DFE"/>
    <w:rsid w:val="003B4170"/>
    <w:rsid w:val="003B70D5"/>
    <w:rsid w:val="003F0BA8"/>
    <w:rsid w:val="003F0F94"/>
    <w:rsid w:val="003F1503"/>
    <w:rsid w:val="00406685"/>
    <w:rsid w:val="00413CC8"/>
    <w:rsid w:val="00416B3D"/>
    <w:rsid w:val="00417246"/>
    <w:rsid w:val="0042108C"/>
    <w:rsid w:val="00434655"/>
    <w:rsid w:val="00444F42"/>
    <w:rsid w:val="00457E51"/>
    <w:rsid w:val="004625EF"/>
    <w:rsid w:val="00465A17"/>
    <w:rsid w:val="00467B74"/>
    <w:rsid w:val="004730E3"/>
    <w:rsid w:val="00477E7C"/>
    <w:rsid w:val="004A301C"/>
    <w:rsid w:val="004A701C"/>
    <w:rsid w:val="004B54FD"/>
    <w:rsid w:val="004B576C"/>
    <w:rsid w:val="004B6856"/>
    <w:rsid w:val="004C00A6"/>
    <w:rsid w:val="004C12D4"/>
    <w:rsid w:val="004C29AA"/>
    <w:rsid w:val="004C407C"/>
    <w:rsid w:val="004D64D9"/>
    <w:rsid w:val="004E7BE0"/>
    <w:rsid w:val="004F57DA"/>
    <w:rsid w:val="004F70B6"/>
    <w:rsid w:val="004F7BD8"/>
    <w:rsid w:val="005026BC"/>
    <w:rsid w:val="00502A63"/>
    <w:rsid w:val="00513A40"/>
    <w:rsid w:val="005159F2"/>
    <w:rsid w:val="00516996"/>
    <w:rsid w:val="00523AD6"/>
    <w:rsid w:val="005531D5"/>
    <w:rsid w:val="00557EAD"/>
    <w:rsid w:val="00560B35"/>
    <w:rsid w:val="00562F2F"/>
    <w:rsid w:val="0058463D"/>
    <w:rsid w:val="00585B09"/>
    <w:rsid w:val="005918F7"/>
    <w:rsid w:val="00596603"/>
    <w:rsid w:val="005A0F33"/>
    <w:rsid w:val="005A44BF"/>
    <w:rsid w:val="005A6CE6"/>
    <w:rsid w:val="005B0B71"/>
    <w:rsid w:val="005B1262"/>
    <w:rsid w:val="005B5D2C"/>
    <w:rsid w:val="005C5137"/>
    <w:rsid w:val="005C6FBC"/>
    <w:rsid w:val="005D3CA2"/>
    <w:rsid w:val="005D57A1"/>
    <w:rsid w:val="005E6DC1"/>
    <w:rsid w:val="005E73C0"/>
    <w:rsid w:val="00614B9C"/>
    <w:rsid w:val="0063210B"/>
    <w:rsid w:val="00640264"/>
    <w:rsid w:val="00644F6F"/>
    <w:rsid w:val="00652346"/>
    <w:rsid w:val="006632F1"/>
    <w:rsid w:val="00665D7A"/>
    <w:rsid w:val="00674020"/>
    <w:rsid w:val="00675453"/>
    <w:rsid w:val="00675C31"/>
    <w:rsid w:val="0069136E"/>
    <w:rsid w:val="00691646"/>
    <w:rsid w:val="006A2F60"/>
    <w:rsid w:val="006E3F78"/>
    <w:rsid w:val="006E4393"/>
    <w:rsid w:val="006E5463"/>
    <w:rsid w:val="006E70ED"/>
    <w:rsid w:val="006F2F24"/>
    <w:rsid w:val="006F5FC2"/>
    <w:rsid w:val="00702F74"/>
    <w:rsid w:val="007109FC"/>
    <w:rsid w:val="00722447"/>
    <w:rsid w:val="00727A3B"/>
    <w:rsid w:val="0074338D"/>
    <w:rsid w:val="00750548"/>
    <w:rsid w:val="007575CA"/>
    <w:rsid w:val="007607E6"/>
    <w:rsid w:val="00763E02"/>
    <w:rsid w:val="007738B7"/>
    <w:rsid w:val="00781D01"/>
    <w:rsid w:val="00784E15"/>
    <w:rsid w:val="00790B54"/>
    <w:rsid w:val="007A2CD1"/>
    <w:rsid w:val="007A7F12"/>
    <w:rsid w:val="007B00CA"/>
    <w:rsid w:val="007B5D68"/>
    <w:rsid w:val="007C2628"/>
    <w:rsid w:val="007D40FF"/>
    <w:rsid w:val="007D77E0"/>
    <w:rsid w:val="007F487A"/>
    <w:rsid w:val="008026A1"/>
    <w:rsid w:val="00804C99"/>
    <w:rsid w:val="00804F5F"/>
    <w:rsid w:val="0080734E"/>
    <w:rsid w:val="00811C50"/>
    <w:rsid w:val="008154C8"/>
    <w:rsid w:val="00816280"/>
    <w:rsid w:val="00821B0E"/>
    <w:rsid w:val="00826486"/>
    <w:rsid w:val="008274D8"/>
    <w:rsid w:val="00833507"/>
    <w:rsid w:val="00844BFB"/>
    <w:rsid w:val="00856608"/>
    <w:rsid w:val="008701E2"/>
    <w:rsid w:val="008836EE"/>
    <w:rsid w:val="008F4013"/>
    <w:rsid w:val="00903821"/>
    <w:rsid w:val="00906B48"/>
    <w:rsid w:val="009106E2"/>
    <w:rsid w:val="0091709F"/>
    <w:rsid w:val="00946534"/>
    <w:rsid w:val="00947FE2"/>
    <w:rsid w:val="00960B1D"/>
    <w:rsid w:val="00963398"/>
    <w:rsid w:val="00970B65"/>
    <w:rsid w:val="009856D7"/>
    <w:rsid w:val="00995BB1"/>
    <w:rsid w:val="009A156B"/>
    <w:rsid w:val="009A2448"/>
    <w:rsid w:val="009B0DB2"/>
    <w:rsid w:val="009D1CDA"/>
    <w:rsid w:val="009D6198"/>
    <w:rsid w:val="009E2F8A"/>
    <w:rsid w:val="009E3EC3"/>
    <w:rsid w:val="009F19B1"/>
    <w:rsid w:val="009F3C1F"/>
    <w:rsid w:val="00A12BDE"/>
    <w:rsid w:val="00A15936"/>
    <w:rsid w:val="00A21A45"/>
    <w:rsid w:val="00A27DD8"/>
    <w:rsid w:val="00A3136E"/>
    <w:rsid w:val="00A36910"/>
    <w:rsid w:val="00A51ADD"/>
    <w:rsid w:val="00A64D93"/>
    <w:rsid w:val="00A7154D"/>
    <w:rsid w:val="00A730C3"/>
    <w:rsid w:val="00A811EF"/>
    <w:rsid w:val="00A82845"/>
    <w:rsid w:val="00A9571D"/>
    <w:rsid w:val="00AB7511"/>
    <w:rsid w:val="00AC25C1"/>
    <w:rsid w:val="00AC79E4"/>
    <w:rsid w:val="00AD590B"/>
    <w:rsid w:val="00AE61FB"/>
    <w:rsid w:val="00AF6F52"/>
    <w:rsid w:val="00B01753"/>
    <w:rsid w:val="00B036EB"/>
    <w:rsid w:val="00B1173A"/>
    <w:rsid w:val="00B3074B"/>
    <w:rsid w:val="00B400B0"/>
    <w:rsid w:val="00B44473"/>
    <w:rsid w:val="00B664E9"/>
    <w:rsid w:val="00B83D16"/>
    <w:rsid w:val="00BA23A0"/>
    <w:rsid w:val="00BA3197"/>
    <w:rsid w:val="00BB1EF8"/>
    <w:rsid w:val="00BD58F4"/>
    <w:rsid w:val="00BE00DC"/>
    <w:rsid w:val="00BF18BF"/>
    <w:rsid w:val="00BF1F6A"/>
    <w:rsid w:val="00C02580"/>
    <w:rsid w:val="00C16CAF"/>
    <w:rsid w:val="00C33B2D"/>
    <w:rsid w:val="00C478C3"/>
    <w:rsid w:val="00C60DD6"/>
    <w:rsid w:val="00C6143C"/>
    <w:rsid w:val="00C66DA5"/>
    <w:rsid w:val="00C66F81"/>
    <w:rsid w:val="00C709CE"/>
    <w:rsid w:val="00C72133"/>
    <w:rsid w:val="00C77E3A"/>
    <w:rsid w:val="00CB0D04"/>
    <w:rsid w:val="00CB28D8"/>
    <w:rsid w:val="00CB655E"/>
    <w:rsid w:val="00CC6D9E"/>
    <w:rsid w:val="00CD6ABB"/>
    <w:rsid w:val="00CE0180"/>
    <w:rsid w:val="00CE2EC9"/>
    <w:rsid w:val="00CE604C"/>
    <w:rsid w:val="00D04851"/>
    <w:rsid w:val="00D124DE"/>
    <w:rsid w:val="00D34E2D"/>
    <w:rsid w:val="00D352BB"/>
    <w:rsid w:val="00D4189D"/>
    <w:rsid w:val="00D43B44"/>
    <w:rsid w:val="00D476E7"/>
    <w:rsid w:val="00D56734"/>
    <w:rsid w:val="00D57448"/>
    <w:rsid w:val="00D742AE"/>
    <w:rsid w:val="00D7513D"/>
    <w:rsid w:val="00D80556"/>
    <w:rsid w:val="00D821D2"/>
    <w:rsid w:val="00D9143A"/>
    <w:rsid w:val="00D96647"/>
    <w:rsid w:val="00DA4A14"/>
    <w:rsid w:val="00DB3D23"/>
    <w:rsid w:val="00DB4BF7"/>
    <w:rsid w:val="00DC3633"/>
    <w:rsid w:val="00DC4A6E"/>
    <w:rsid w:val="00DD5833"/>
    <w:rsid w:val="00DE7730"/>
    <w:rsid w:val="00E00E28"/>
    <w:rsid w:val="00E21559"/>
    <w:rsid w:val="00E21595"/>
    <w:rsid w:val="00E218BD"/>
    <w:rsid w:val="00E25EA9"/>
    <w:rsid w:val="00E341AF"/>
    <w:rsid w:val="00E5291E"/>
    <w:rsid w:val="00E55DA1"/>
    <w:rsid w:val="00E72A44"/>
    <w:rsid w:val="00E80209"/>
    <w:rsid w:val="00E84A03"/>
    <w:rsid w:val="00E86498"/>
    <w:rsid w:val="00E86D47"/>
    <w:rsid w:val="00EA476B"/>
    <w:rsid w:val="00EB3041"/>
    <w:rsid w:val="00EC1C26"/>
    <w:rsid w:val="00ED03AF"/>
    <w:rsid w:val="00ED532A"/>
    <w:rsid w:val="00EE169C"/>
    <w:rsid w:val="00EE17BF"/>
    <w:rsid w:val="00EE4DF8"/>
    <w:rsid w:val="00EF1DF4"/>
    <w:rsid w:val="00F14075"/>
    <w:rsid w:val="00F16D32"/>
    <w:rsid w:val="00F33D17"/>
    <w:rsid w:val="00F347FB"/>
    <w:rsid w:val="00F34E6D"/>
    <w:rsid w:val="00F36762"/>
    <w:rsid w:val="00F42B6C"/>
    <w:rsid w:val="00F43C92"/>
    <w:rsid w:val="00F635EF"/>
    <w:rsid w:val="00F636DB"/>
    <w:rsid w:val="00F86901"/>
    <w:rsid w:val="00F87965"/>
    <w:rsid w:val="00FB0262"/>
    <w:rsid w:val="00FB163C"/>
    <w:rsid w:val="00FC402B"/>
    <w:rsid w:val="00FC419C"/>
    <w:rsid w:val="00FE3A73"/>
    <w:rsid w:val="00FF2A92"/>
    <w:rsid w:val="00FF54F9"/>
    <w:rsid w:val="035153B8"/>
    <w:rsid w:val="03882E57"/>
    <w:rsid w:val="05FE339B"/>
    <w:rsid w:val="063A06D3"/>
    <w:rsid w:val="090E3462"/>
    <w:rsid w:val="0A4273A2"/>
    <w:rsid w:val="0CAE7E07"/>
    <w:rsid w:val="0DED0AA9"/>
    <w:rsid w:val="0F5271F3"/>
    <w:rsid w:val="100D394F"/>
    <w:rsid w:val="11C049F1"/>
    <w:rsid w:val="12C47040"/>
    <w:rsid w:val="135A1A6D"/>
    <w:rsid w:val="15F843A8"/>
    <w:rsid w:val="1897398C"/>
    <w:rsid w:val="1B3D2F57"/>
    <w:rsid w:val="25D86B84"/>
    <w:rsid w:val="25EF0DCD"/>
    <w:rsid w:val="299F117C"/>
    <w:rsid w:val="2AE26341"/>
    <w:rsid w:val="2C3739A6"/>
    <w:rsid w:val="2DB01CE6"/>
    <w:rsid w:val="309E6125"/>
    <w:rsid w:val="30E404CB"/>
    <w:rsid w:val="31910915"/>
    <w:rsid w:val="32BF091D"/>
    <w:rsid w:val="347D6C96"/>
    <w:rsid w:val="36595D91"/>
    <w:rsid w:val="38ED7F5A"/>
    <w:rsid w:val="3B5D15EA"/>
    <w:rsid w:val="3D5D0E5C"/>
    <w:rsid w:val="400923C7"/>
    <w:rsid w:val="40123786"/>
    <w:rsid w:val="427D41F2"/>
    <w:rsid w:val="43630778"/>
    <w:rsid w:val="43C316BB"/>
    <w:rsid w:val="45982E91"/>
    <w:rsid w:val="45D11CED"/>
    <w:rsid w:val="46764356"/>
    <w:rsid w:val="477F0B30"/>
    <w:rsid w:val="4A426D45"/>
    <w:rsid w:val="4CEC09B1"/>
    <w:rsid w:val="4D166611"/>
    <w:rsid w:val="4E365AD4"/>
    <w:rsid w:val="51EB4C60"/>
    <w:rsid w:val="52BD029F"/>
    <w:rsid w:val="58C6010C"/>
    <w:rsid w:val="59DF292A"/>
    <w:rsid w:val="5CAA6577"/>
    <w:rsid w:val="60A221F4"/>
    <w:rsid w:val="6248193D"/>
    <w:rsid w:val="63115C1E"/>
    <w:rsid w:val="65755A78"/>
    <w:rsid w:val="6851466B"/>
    <w:rsid w:val="686A62F9"/>
    <w:rsid w:val="72BE40D1"/>
    <w:rsid w:val="72D909AB"/>
    <w:rsid w:val="732D1A4E"/>
    <w:rsid w:val="7711408C"/>
    <w:rsid w:val="7896284E"/>
    <w:rsid w:val="791B5D51"/>
    <w:rsid w:val="7A621971"/>
    <w:rsid w:val="7C2705AC"/>
    <w:rsid w:val="7DD10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533E05A"/>
  <w15:docId w15:val="{AB0088E0-6619-4415-AB6F-E859DEE1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7">
    <w:name w:val="Normal"/>
    <w:qFormat/>
    <w:pPr>
      <w:widowControl w:val="0"/>
      <w:jc w:val="both"/>
    </w:pPr>
    <w:rPr>
      <w:kern w:val="2"/>
      <w:sz w:val="21"/>
      <w:szCs w:val="24"/>
    </w:rPr>
  </w:style>
  <w:style w:type="paragraph" w:styleId="1">
    <w:name w:val="heading 1"/>
    <w:basedOn w:val="af7"/>
    <w:next w:val="af7"/>
    <w:qFormat/>
    <w:pPr>
      <w:keepNext/>
      <w:keepLines/>
      <w:spacing w:before="340" w:after="330" w:line="578" w:lineRule="auto"/>
      <w:outlineLvl w:val="0"/>
    </w:pPr>
    <w:rPr>
      <w:b/>
      <w:bCs/>
      <w:kern w:val="44"/>
      <w:sz w:val="44"/>
      <w:szCs w:val="44"/>
    </w:rPr>
  </w:style>
  <w:style w:type="paragraph" w:styleId="2">
    <w:name w:val="heading 2"/>
    <w:basedOn w:val="af7"/>
    <w:next w:val="af7"/>
    <w:qFormat/>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qFormat/>
    <w:pPr>
      <w:keepNext/>
      <w:keepLines/>
      <w:spacing w:before="260" w:after="260" w:line="416" w:lineRule="auto"/>
      <w:outlineLvl w:val="2"/>
    </w:pPr>
    <w:rPr>
      <w:b/>
      <w:bCs/>
      <w:sz w:val="32"/>
      <w:szCs w:val="32"/>
    </w:rPr>
  </w:style>
  <w:style w:type="paragraph" w:styleId="4">
    <w:name w:val="heading 4"/>
    <w:basedOn w:val="af7"/>
    <w:next w:val="af7"/>
    <w:qFormat/>
    <w:pPr>
      <w:keepNext/>
      <w:keepLines/>
      <w:spacing w:before="280" w:after="290" w:line="376" w:lineRule="auto"/>
      <w:outlineLvl w:val="3"/>
    </w:pPr>
    <w:rPr>
      <w:rFonts w:ascii="Arial" w:eastAsia="黑体" w:hAnsi="Arial"/>
      <w:b/>
      <w:bCs/>
      <w:sz w:val="28"/>
      <w:szCs w:val="28"/>
    </w:rPr>
  </w:style>
  <w:style w:type="paragraph" w:styleId="50">
    <w:name w:val="heading 5"/>
    <w:basedOn w:val="af7"/>
    <w:next w:val="af7"/>
    <w:qFormat/>
    <w:pPr>
      <w:keepNext/>
      <w:keepLines/>
      <w:spacing w:before="280" w:after="290" w:line="376" w:lineRule="auto"/>
      <w:outlineLvl w:val="4"/>
    </w:pPr>
    <w:rPr>
      <w:b/>
      <w:bCs/>
      <w:sz w:val="28"/>
      <w:szCs w:val="28"/>
    </w:rPr>
  </w:style>
  <w:style w:type="paragraph" w:styleId="6">
    <w:name w:val="heading 6"/>
    <w:basedOn w:val="af7"/>
    <w:next w:val="af7"/>
    <w:qFormat/>
    <w:pPr>
      <w:keepNext/>
      <w:keepLines/>
      <w:spacing w:before="240" w:after="64" w:line="320" w:lineRule="auto"/>
      <w:outlineLvl w:val="5"/>
    </w:pPr>
    <w:rPr>
      <w:rFonts w:ascii="Arial" w:eastAsia="黑体" w:hAnsi="Arial"/>
      <w:b/>
      <w:bCs/>
      <w:sz w:val="24"/>
    </w:rPr>
  </w:style>
  <w:style w:type="paragraph" w:styleId="7">
    <w:name w:val="heading 7"/>
    <w:basedOn w:val="af7"/>
    <w:next w:val="af7"/>
    <w:qFormat/>
    <w:pPr>
      <w:keepNext/>
      <w:keepLines/>
      <w:spacing w:before="240" w:after="64" w:line="320" w:lineRule="auto"/>
      <w:outlineLvl w:val="6"/>
    </w:pPr>
    <w:rPr>
      <w:b/>
      <w:bCs/>
      <w:sz w:val="24"/>
    </w:rPr>
  </w:style>
  <w:style w:type="paragraph" w:styleId="8">
    <w:name w:val="heading 8"/>
    <w:basedOn w:val="af7"/>
    <w:next w:val="af7"/>
    <w:qFormat/>
    <w:pPr>
      <w:keepNext/>
      <w:keepLines/>
      <w:spacing w:before="240" w:after="64" w:line="320" w:lineRule="auto"/>
      <w:outlineLvl w:val="7"/>
    </w:pPr>
    <w:rPr>
      <w:rFonts w:ascii="Arial" w:eastAsia="黑体" w:hAnsi="Arial"/>
      <w:sz w:val="24"/>
    </w:rPr>
  </w:style>
  <w:style w:type="paragraph" w:styleId="9">
    <w:name w:val="heading 9"/>
    <w:basedOn w:val="af7"/>
    <w:next w:val="af7"/>
    <w:qFormat/>
    <w:pPr>
      <w:keepNext/>
      <w:keepLines/>
      <w:spacing w:before="240" w:after="64" w:line="320" w:lineRule="auto"/>
      <w:outlineLvl w:val="8"/>
    </w:pPr>
    <w:rPr>
      <w:rFonts w:ascii="Arial" w:eastAsia="黑体" w:hAnsi="Arial"/>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TOC7">
    <w:name w:val="toc 7"/>
    <w:basedOn w:val="TOC6"/>
    <w:next w:val="af7"/>
    <w:autoRedefine/>
    <w:qFormat/>
  </w:style>
  <w:style w:type="paragraph" w:styleId="TOC6">
    <w:name w:val="toc 6"/>
    <w:basedOn w:val="TOC5"/>
    <w:next w:val="af7"/>
    <w:autoRedefine/>
    <w:qFormat/>
  </w:style>
  <w:style w:type="paragraph" w:styleId="TOC5">
    <w:name w:val="toc 5"/>
    <w:basedOn w:val="TOC4"/>
    <w:next w:val="af7"/>
    <w:autoRedefine/>
    <w:qFormat/>
  </w:style>
  <w:style w:type="paragraph" w:styleId="TOC4">
    <w:name w:val="toc 4"/>
    <w:basedOn w:val="TOC3"/>
    <w:next w:val="af7"/>
    <w:autoRedefine/>
    <w:qFormat/>
  </w:style>
  <w:style w:type="paragraph" w:styleId="TOC3">
    <w:name w:val="toc 3"/>
    <w:basedOn w:val="TOC2"/>
    <w:next w:val="af7"/>
    <w:autoRedefine/>
    <w:qFormat/>
  </w:style>
  <w:style w:type="paragraph" w:styleId="TOC2">
    <w:name w:val="toc 2"/>
    <w:basedOn w:val="TOC1"/>
    <w:next w:val="af7"/>
    <w:autoRedefine/>
    <w:uiPriority w:val="39"/>
    <w:qFormat/>
  </w:style>
  <w:style w:type="paragraph" w:styleId="TOC1">
    <w:name w:val="toc 1"/>
    <w:next w:val="af7"/>
    <w:autoRedefine/>
    <w:uiPriority w:val="39"/>
    <w:qFormat/>
    <w:pPr>
      <w:jc w:val="both"/>
    </w:pPr>
    <w:rPr>
      <w:rFonts w:ascii="宋体"/>
      <w:sz w:val="21"/>
    </w:rPr>
  </w:style>
  <w:style w:type="paragraph" w:styleId="5">
    <w:name w:val="index 5"/>
    <w:basedOn w:val="af7"/>
    <w:next w:val="af7"/>
    <w:autoRedefine/>
    <w:qFormat/>
    <w:pPr>
      <w:numPr>
        <w:numId w:val="1"/>
      </w:numPr>
      <w:jc w:val="left"/>
    </w:pPr>
    <w:rPr>
      <w:rFonts w:ascii="Calibri" w:hAnsi="Calibri"/>
      <w:sz w:val="20"/>
      <w:szCs w:val="20"/>
    </w:rPr>
  </w:style>
  <w:style w:type="paragraph" w:styleId="afb">
    <w:name w:val="annotation text"/>
    <w:basedOn w:val="af7"/>
    <w:link w:val="afc"/>
    <w:autoRedefine/>
    <w:qFormat/>
    <w:pPr>
      <w:jc w:val="left"/>
    </w:pPr>
  </w:style>
  <w:style w:type="paragraph" w:styleId="HTML">
    <w:name w:val="HTML Address"/>
    <w:basedOn w:val="af7"/>
    <w:autoRedefine/>
    <w:qFormat/>
    <w:rPr>
      <w:i/>
      <w:iCs/>
    </w:rPr>
  </w:style>
  <w:style w:type="paragraph" w:styleId="TOC8">
    <w:name w:val="toc 8"/>
    <w:basedOn w:val="TOC7"/>
    <w:next w:val="af7"/>
    <w:autoRedefine/>
    <w:qFormat/>
  </w:style>
  <w:style w:type="paragraph" w:styleId="afd">
    <w:name w:val="Date"/>
    <w:basedOn w:val="af7"/>
    <w:next w:val="af7"/>
    <w:autoRedefine/>
    <w:qFormat/>
    <w:pPr>
      <w:ind w:leftChars="2500" w:left="100"/>
    </w:pPr>
  </w:style>
  <w:style w:type="paragraph" w:styleId="afe">
    <w:name w:val="endnote text"/>
    <w:basedOn w:val="af7"/>
    <w:autoRedefine/>
    <w:semiHidden/>
    <w:qFormat/>
    <w:pPr>
      <w:snapToGrid w:val="0"/>
      <w:jc w:val="left"/>
    </w:pPr>
  </w:style>
  <w:style w:type="paragraph" w:styleId="aff">
    <w:name w:val="Balloon Text"/>
    <w:basedOn w:val="af7"/>
    <w:link w:val="aff0"/>
    <w:autoRedefine/>
    <w:qFormat/>
    <w:rPr>
      <w:sz w:val="18"/>
      <w:szCs w:val="18"/>
    </w:rPr>
  </w:style>
  <w:style w:type="paragraph" w:styleId="aff1">
    <w:name w:val="footer"/>
    <w:basedOn w:val="af7"/>
    <w:autoRedefine/>
    <w:qFormat/>
    <w:pPr>
      <w:tabs>
        <w:tab w:val="center" w:pos="4153"/>
        <w:tab w:val="right" w:pos="8306"/>
      </w:tabs>
      <w:snapToGrid w:val="0"/>
      <w:ind w:rightChars="100" w:right="210"/>
      <w:jc w:val="right"/>
    </w:pPr>
    <w:rPr>
      <w:sz w:val="18"/>
      <w:szCs w:val="18"/>
    </w:rPr>
  </w:style>
  <w:style w:type="paragraph" w:styleId="aff2">
    <w:name w:val="header"/>
    <w:basedOn w:val="af7"/>
    <w:autoRedefine/>
    <w:qFormat/>
    <w:pPr>
      <w:pBdr>
        <w:bottom w:val="single" w:sz="6" w:space="1" w:color="auto"/>
      </w:pBdr>
      <w:tabs>
        <w:tab w:val="center" w:pos="4153"/>
        <w:tab w:val="right" w:pos="8306"/>
      </w:tabs>
      <w:snapToGrid w:val="0"/>
      <w:jc w:val="center"/>
    </w:pPr>
    <w:rPr>
      <w:sz w:val="18"/>
      <w:szCs w:val="18"/>
    </w:rPr>
  </w:style>
  <w:style w:type="paragraph" w:styleId="aff3">
    <w:name w:val="footnote text"/>
    <w:basedOn w:val="af7"/>
    <w:autoRedefine/>
    <w:qFormat/>
    <w:pPr>
      <w:snapToGrid w:val="0"/>
      <w:jc w:val="left"/>
    </w:pPr>
    <w:rPr>
      <w:sz w:val="18"/>
      <w:szCs w:val="18"/>
    </w:rPr>
  </w:style>
  <w:style w:type="paragraph" w:styleId="TOC9">
    <w:name w:val="toc 9"/>
    <w:basedOn w:val="TOC8"/>
    <w:next w:val="af7"/>
    <w:autoRedefine/>
    <w:qFormat/>
  </w:style>
  <w:style w:type="paragraph" w:styleId="HTML0">
    <w:name w:val="HTML Preformatted"/>
    <w:basedOn w:val="af7"/>
    <w:autoRedefine/>
    <w:qFormat/>
    <w:rPr>
      <w:rFonts w:ascii="Courier New" w:hAnsi="Courier New" w:cs="Courier New"/>
      <w:sz w:val="20"/>
      <w:szCs w:val="20"/>
    </w:rPr>
  </w:style>
  <w:style w:type="paragraph" w:styleId="aff4">
    <w:name w:val="Normal (Web)"/>
    <w:basedOn w:val="af7"/>
    <w:autoRedefine/>
    <w:uiPriority w:val="99"/>
    <w:semiHidden/>
    <w:unhideWhenUsed/>
    <w:qFormat/>
    <w:pPr>
      <w:widowControl/>
      <w:spacing w:before="100" w:beforeAutospacing="1" w:after="100" w:afterAutospacing="1"/>
      <w:jc w:val="left"/>
    </w:pPr>
    <w:rPr>
      <w:rFonts w:ascii="宋体" w:hAnsi="宋体" w:cs="宋体"/>
      <w:kern w:val="0"/>
      <w:sz w:val="24"/>
    </w:rPr>
  </w:style>
  <w:style w:type="paragraph" w:styleId="aff5">
    <w:name w:val="Title"/>
    <w:basedOn w:val="af7"/>
    <w:autoRedefine/>
    <w:qFormat/>
    <w:pPr>
      <w:spacing w:before="240" w:after="60"/>
      <w:jc w:val="center"/>
      <w:outlineLvl w:val="0"/>
    </w:pPr>
    <w:rPr>
      <w:rFonts w:ascii="Arial" w:hAnsi="Arial" w:cs="Arial"/>
      <w:b/>
      <w:bCs/>
      <w:sz w:val="32"/>
      <w:szCs w:val="32"/>
    </w:rPr>
  </w:style>
  <w:style w:type="paragraph" w:styleId="aff6">
    <w:name w:val="annotation subject"/>
    <w:basedOn w:val="afb"/>
    <w:next w:val="afb"/>
    <w:link w:val="aff7"/>
    <w:autoRedefine/>
    <w:qFormat/>
    <w:rPr>
      <w:b/>
      <w:bCs/>
    </w:rPr>
  </w:style>
  <w:style w:type="table" w:styleId="aff8">
    <w:name w:val="Table Grid"/>
    <w:basedOn w:val="af9"/>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endnote reference"/>
    <w:autoRedefine/>
    <w:semiHidden/>
    <w:qFormat/>
    <w:rPr>
      <w:vertAlign w:val="superscript"/>
    </w:rPr>
  </w:style>
  <w:style w:type="character" w:styleId="affa">
    <w:name w:val="page number"/>
    <w:autoRedefine/>
    <w:qFormat/>
    <w:rPr>
      <w:rFonts w:ascii="Times New Roman" w:eastAsia="宋体" w:hAnsi="Times New Roman"/>
      <w:sz w:val="18"/>
    </w:rPr>
  </w:style>
  <w:style w:type="character" w:styleId="affb">
    <w:name w:val="FollowedHyperlink"/>
    <w:autoRedefine/>
    <w:qFormat/>
    <w:rPr>
      <w:color w:val="800080"/>
      <w:u w:val="single"/>
    </w:rPr>
  </w:style>
  <w:style w:type="character" w:styleId="HTML1">
    <w:name w:val="HTML Definition"/>
    <w:autoRedefine/>
    <w:qFormat/>
    <w:rPr>
      <w:i/>
      <w:iCs/>
    </w:rPr>
  </w:style>
  <w:style w:type="character" w:styleId="HTML2">
    <w:name w:val="HTML Typewriter"/>
    <w:autoRedefine/>
    <w:qFormat/>
    <w:rPr>
      <w:rFonts w:ascii="Courier New" w:hAnsi="Courier New"/>
      <w:sz w:val="20"/>
      <w:szCs w:val="20"/>
    </w:rPr>
  </w:style>
  <w:style w:type="character" w:styleId="HTML3">
    <w:name w:val="HTML Acronym"/>
    <w:basedOn w:val="af8"/>
    <w:autoRedefine/>
    <w:qFormat/>
  </w:style>
  <w:style w:type="character" w:styleId="HTML4">
    <w:name w:val="HTML Variable"/>
    <w:autoRedefine/>
    <w:qFormat/>
    <w:rPr>
      <w:i/>
      <w:iCs/>
    </w:rPr>
  </w:style>
  <w:style w:type="character" w:styleId="affc">
    <w:name w:val="Hyperlink"/>
    <w:autoRedefine/>
    <w:uiPriority w:val="99"/>
    <w:qFormat/>
    <w:rPr>
      <w:rFonts w:ascii="Times New Roman" w:eastAsia="宋体" w:hAnsi="Times New Roman"/>
      <w:color w:val="auto"/>
      <w:spacing w:val="0"/>
      <w:w w:val="100"/>
      <w:position w:val="0"/>
      <w:sz w:val="21"/>
      <w:u w:val="none"/>
      <w:vertAlign w:val="baseline"/>
    </w:rPr>
  </w:style>
  <w:style w:type="character" w:styleId="HTML5">
    <w:name w:val="HTML Code"/>
    <w:autoRedefine/>
    <w:qFormat/>
    <w:rPr>
      <w:rFonts w:ascii="Courier New" w:hAnsi="Courier New"/>
      <w:sz w:val="20"/>
      <w:szCs w:val="20"/>
    </w:rPr>
  </w:style>
  <w:style w:type="character" w:styleId="affd">
    <w:name w:val="annotation reference"/>
    <w:autoRedefine/>
    <w:qFormat/>
    <w:rPr>
      <w:sz w:val="21"/>
      <w:szCs w:val="21"/>
    </w:rPr>
  </w:style>
  <w:style w:type="character" w:styleId="HTML6">
    <w:name w:val="HTML Cite"/>
    <w:autoRedefine/>
    <w:qFormat/>
    <w:rPr>
      <w:i/>
      <w:iCs/>
    </w:rPr>
  </w:style>
  <w:style w:type="character" w:styleId="affe">
    <w:name w:val="footnote reference"/>
    <w:autoRedefine/>
    <w:qFormat/>
    <w:rPr>
      <w:vertAlign w:val="superscript"/>
    </w:rPr>
  </w:style>
  <w:style w:type="character" w:styleId="HTML7">
    <w:name w:val="HTML Keyboard"/>
    <w:autoRedefine/>
    <w:qFormat/>
    <w:rPr>
      <w:rFonts w:ascii="Courier New" w:hAnsi="Courier New"/>
      <w:sz w:val="20"/>
      <w:szCs w:val="20"/>
    </w:rPr>
  </w:style>
  <w:style w:type="character" w:styleId="HTML8">
    <w:name w:val="HTML Sample"/>
    <w:autoRedefine/>
    <w:qFormat/>
    <w:rPr>
      <w:rFonts w:ascii="Courier New" w:hAnsi="Courier New"/>
    </w:rPr>
  </w:style>
  <w:style w:type="character" w:customStyle="1" w:styleId="afc">
    <w:name w:val="批注文字 字符"/>
    <w:link w:val="afb"/>
    <w:autoRedefine/>
    <w:qFormat/>
    <w:rPr>
      <w:kern w:val="2"/>
      <w:sz w:val="21"/>
      <w:szCs w:val="24"/>
    </w:rPr>
  </w:style>
  <w:style w:type="character" w:customStyle="1" w:styleId="Char">
    <w:name w:val="段 Char"/>
    <w:link w:val="afff"/>
    <w:autoRedefine/>
    <w:qFormat/>
    <w:rPr>
      <w:rFonts w:ascii="宋体"/>
      <w:sz w:val="21"/>
      <w:lang w:val="en-US" w:eastAsia="zh-CN" w:bidi="ar-SA"/>
    </w:rPr>
  </w:style>
  <w:style w:type="paragraph" w:customStyle="1" w:styleId="afff">
    <w:name w:val="段"/>
    <w:link w:val="Char"/>
    <w:autoRedefine/>
    <w:qFormat/>
    <w:pPr>
      <w:autoSpaceDE w:val="0"/>
      <w:autoSpaceDN w:val="0"/>
      <w:ind w:firstLineChars="200" w:firstLine="200"/>
      <w:jc w:val="both"/>
    </w:pPr>
    <w:rPr>
      <w:rFonts w:ascii="宋体"/>
      <w:sz w:val="21"/>
    </w:rPr>
  </w:style>
  <w:style w:type="character" w:customStyle="1" w:styleId="aff0">
    <w:name w:val="批注框文本 字符"/>
    <w:link w:val="aff"/>
    <w:autoRedefine/>
    <w:qFormat/>
    <w:rPr>
      <w:kern w:val="2"/>
      <w:sz w:val="18"/>
      <w:szCs w:val="18"/>
    </w:rPr>
  </w:style>
  <w:style w:type="character" w:customStyle="1" w:styleId="afff0">
    <w:name w:val="个人答复风格"/>
    <w:autoRedefine/>
    <w:qFormat/>
    <w:rPr>
      <w:rFonts w:ascii="Arial" w:eastAsia="宋体" w:hAnsi="Arial" w:cs="Arial"/>
      <w:color w:val="auto"/>
      <w:sz w:val="20"/>
    </w:rPr>
  </w:style>
  <w:style w:type="character" w:customStyle="1" w:styleId="afff1">
    <w:name w:val="发布"/>
    <w:autoRedefine/>
    <w:qFormat/>
    <w:rPr>
      <w:rFonts w:ascii="黑体" w:eastAsia="黑体"/>
      <w:spacing w:val="22"/>
      <w:w w:val="100"/>
      <w:position w:val="3"/>
      <w:sz w:val="28"/>
    </w:rPr>
  </w:style>
  <w:style w:type="character" w:customStyle="1" w:styleId="aff7">
    <w:name w:val="批注主题 字符"/>
    <w:link w:val="aff6"/>
    <w:autoRedefine/>
    <w:qFormat/>
    <w:rPr>
      <w:b/>
      <w:bCs/>
      <w:kern w:val="2"/>
      <w:sz w:val="21"/>
      <w:szCs w:val="24"/>
    </w:rPr>
  </w:style>
  <w:style w:type="character" w:customStyle="1" w:styleId="afff2">
    <w:name w:val="个人撰写风格"/>
    <w:autoRedefine/>
    <w:qFormat/>
    <w:rPr>
      <w:rFonts w:ascii="Arial" w:eastAsia="宋体" w:hAnsi="Arial" w:cs="Arial"/>
      <w:color w:val="auto"/>
      <w:sz w:val="20"/>
    </w:rPr>
  </w:style>
  <w:style w:type="paragraph" w:customStyle="1" w:styleId="ab">
    <w:name w:val="附录三级条标题"/>
    <w:basedOn w:val="aa"/>
    <w:next w:val="afff"/>
    <w:autoRedefine/>
    <w:qFormat/>
    <w:pPr>
      <w:numPr>
        <w:ilvl w:val="4"/>
      </w:numPr>
      <w:outlineLvl w:val="4"/>
    </w:pPr>
  </w:style>
  <w:style w:type="paragraph" w:customStyle="1" w:styleId="aa">
    <w:name w:val="附录二级条标题"/>
    <w:basedOn w:val="a9"/>
    <w:next w:val="afff"/>
    <w:autoRedefine/>
    <w:qFormat/>
    <w:pPr>
      <w:numPr>
        <w:ilvl w:val="3"/>
      </w:numPr>
      <w:outlineLvl w:val="3"/>
    </w:pPr>
  </w:style>
  <w:style w:type="paragraph" w:customStyle="1" w:styleId="a9">
    <w:name w:val="附录一级条标题"/>
    <w:basedOn w:val="a8"/>
    <w:next w:val="afff"/>
    <w:autoRedefine/>
    <w:qFormat/>
    <w:pPr>
      <w:numPr>
        <w:ilvl w:val="2"/>
      </w:numPr>
      <w:autoSpaceDN w:val="0"/>
      <w:spacing w:beforeLines="0" w:afterLines="0"/>
      <w:outlineLvl w:val="2"/>
    </w:pPr>
  </w:style>
  <w:style w:type="paragraph" w:customStyle="1" w:styleId="a8">
    <w:name w:val="附录章标题"/>
    <w:next w:val="afff"/>
    <w:autoRedefine/>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e">
    <w:name w:val="正文表标题"/>
    <w:next w:val="afff"/>
    <w:autoRedefine/>
    <w:qFormat/>
    <w:pPr>
      <w:numPr>
        <w:numId w:val="3"/>
      </w:numPr>
      <w:jc w:val="center"/>
    </w:pPr>
    <w:rPr>
      <w:rFonts w:ascii="黑体" w:eastAsia="黑体"/>
      <w:sz w:val="21"/>
    </w:rPr>
  </w:style>
  <w:style w:type="paragraph" w:customStyle="1" w:styleId="af3">
    <w:name w:val="注："/>
    <w:next w:val="afff"/>
    <w:autoRedefine/>
    <w:qFormat/>
    <w:pPr>
      <w:widowControl w:val="0"/>
      <w:numPr>
        <w:numId w:val="4"/>
      </w:numPr>
      <w:tabs>
        <w:tab w:val="clear" w:pos="1140"/>
      </w:tabs>
      <w:autoSpaceDE w:val="0"/>
      <w:autoSpaceDN w:val="0"/>
      <w:jc w:val="both"/>
    </w:pPr>
    <w:rPr>
      <w:rFonts w:ascii="宋体"/>
      <w:sz w:val="18"/>
    </w:rPr>
  </w:style>
  <w:style w:type="paragraph" w:customStyle="1" w:styleId="a">
    <w:name w:val="示例"/>
    <w:next w:val="afff"/>
    <w:autoRedefine/>
    <w:qFormat/>
    <w:pPr>
      <w:numPr>
        <w:numId w:val="5"/>
      </w:numPr>
      <w:tabs>
        <w:tab w:val="clear" w:pos="1120"/>
        <w:tab w:val="left" w:pos="816"/>
      </w:tabs>
      <w:ind w:firstLineChars="233" w:firstLine="419"/>
      <w:jc w:val="both"/>
    </w:pPr>
    <w:rPr>
      <w:rFonts w:ascii="宋体"/>
      <w:sz w:val="18"/>
    </w:rPr>
  </w:style>
  <w:style w:type="paragraph" w:customStyle="1" w:styleId="afff3">
    <w:name w:val="其他标准称谓"/>
    <w:autoRedefine/>
    <w:qFormat/>
    <w:pPr>
      <w:spacing w:line="0" w:lineRule="atLeast"/>
      <w:jc w:val="distribute"/>
    </w:pPr>
    <w:rPr>
      <w:rFonts w:ascii="黑体" w:eastAsia="黑体" w:hAnsi="宋体"/>
      <w:sz w:val="52"/>
    </w:rPr>
  </w:style>
  <w:style w:type="paragraph" w:customStyle="1" w:styleId="a7">
    <w:name w:val="附录标识"/>
    <w:basedOn w:val="af1"/>
    <w:qFormat/>
    <w:pPr>
      <w:numPr>
        <w:numId w:val="2"/>
      </w:numPr>
      <w:tabs>
        <w:tab w:val="left" w:pos="6405"/>
      </w:tabs>
      <w:spacing w:after="200"/>
    </w:pPr>
    <w:rPr>
      <w:sz w:val="21"/>
    </w:rPr>
  </w:style>
  <w:style w:type="paragraph" w:customStyle="1" w:styleId="af1">
    <w:name w:val="前言、引言标题"/>
    <w:next w:val="af7"/>
    <w:autoRedefine/>
    <w:qFormat/>
    <w:pPr>
      <w:numPr>
        <w:numId w:val="6"/>
      </w:numPr>
      <w:shd w:val="clear" w:color="FFFFFF" w:fill="FFFFFF"/>
      <w:spacing w:before="640" w:after="560"/>
      <w:jc w:val="center"/>
      <w:outlineLvl w:val="0"/>
    </w:pPr>
    <w:rPr>
      <w:rFonts w:ascii="黑体" w:eastAsia="黑体"/>
      <w:sz w:val="32"/>
    </w:rPr>
  </w:style>
  <w:style w:type="paragraph" w:customStyle="1" w:styleId="afff4">
    <w:name w:val="标准书眉_奇数页"/>
    <w:next w:val="af7"/>
    <w:autoRedefine/>
    <w:qFormat/>
    <w:pPr>
      <w:tabs>
        <w:tab w:val="center" w:pos="4154"/>
        <w:tab w:val="right" w:pos="8306"/>
      </w:tabs>
      <w:spacing w:after="120"/>
      <w:jc w:val="right"/>
    </w:pPr>
    <w:rPr>
      <w:sz w:val="21"/>
    </w:rPr>
  </w:style>
  <w:style w:type="paragraph" w:customStyle="1" w:styleId="afff5">
    <w:name w:val="标准标志"/>
    <w:next w:val="af7"/>
    <w:autoRedefine/>
    <w:uiPriority w:val="99"/>
    <w:qFormat/>
    <w:pPr>
      <w:shd w:val="solid" w:color="FFFFFF" w:fill="FFFFFF"/>
      <w:spacing w:line="0" w:lineRule="atLeast"/>
      <w:jc w:val="right"/>
    </w:pPr>
    <w:rPr>
      <w:b/>
      <w:w w:val="130"/>
      <w:sz w:val="96"/>
    </w:rPr>
  </w:style>
  <w:style w:type="paragraph" w:customStyle="1" w:styleId="ac">
    <w:name w:val="附录四级条标题"/>
    <w:basedOn w:val="ab"/>
    <w:next w:val="afff"/>
    <w:qFormat/>
    <w:pPr>
      <w:numPr>
        <w:ilvl w:val="5"/>
      </w:numPr>
      <w:outlineLvl w:val="5"/>
    </w:pPr>
  </w:style>
  <w:style w:type="paragraph" w:customStyle="1" w:styleId="afff6">
    <w:name w:val="文献分类号"/>
    <w:qFormat/>
    <w:pPr>
      <w:widowControl w:val="0"/>
      <w:textAlignment w:val="center"/>
    </w:pPr>
    <w:rPr>
      <w:rFonts w:eastAsia="黑体"/>
      <w:sz w:val="21"/>
    </w:rPr>
  </w:style>
  <w:style w:type="paragraph" w:customStyle="1" w:styleId="a4">
    <w:name w:val="四级无标题条"/>
    <w:basedOn w:val="af7"/>
    <w:autoRedefine/>
    <w:qFormat/>
    <w:pPr>
      <w:numPr>
        <w:ilvl w:val="5"/>
        <w:numId w:val="7"/>
      </w:numPr>
    </w:pPr>
  </w:style>
  <w:style w:type="paragraph" w:customStyle="1" w:styleId="ad">
    <w:name w:val="附录五级条标题"/>
    <w:basedOn w:val="ac"/>
    <w:next w:val="afff"/>
    <w:qFormat/>
    <w:pPr>
      <w:numPr>
        <w:ilvl w:val="6"/>
      </w:numPr>
      <w:outlineLvl w:val="6"/>
    </w:pPr>
  </w:style>
  <w:style w:type="paragraph" w:customStyle="1" w:styleId="afff7">
    <w:name w:val="目次、索引正文"/>
    <w:qFormat/>
    <w:pPr>
      <w:spacing w:line="320" w:lineRule="exact"/>
      <w:jc w:val="both"/>
    </w:pPr>
    <w:rPr>
      <w:rFonts w:ascii="宋体"/>
      <w:sz w:val="21"/>
    </w:rPr>
  </w:style>
  <w:style w:type="paragraph" w:customStyle="1" w:styleId="a5">
    <w:name w:val="五级无标题条"/>
    <w:basedOn w:val="af7"/>
    <w:qFormat/>
    <w:pPr>
      <w:numPr>
        <w:ilvl w:val="6"/>
        <w:numId w:val="7"/>
      </w:numPr>
    </w:pPr>
  </w:style>
  <w:style w:type="paragraph" w:customStyle="1" w:styleId="afff8">
    <w:name w:val="参考文献、索引标题"/>
    <w:basedOn w:val="af1"/>
    <w:next w:val="af7"/>
    <w:autoRedefine/>
    <w:qFormat/>
    <w:pPr>
      <w:numPr>
        <w:numId w:val="0"/>
      </w:numPr>
      <w:spacing w:after="200"/>
    </w:pPr>
    <w:rPr>
      <w:sz w:val="21"/>
    </w:rPr>
  </w:style>
  <w:style w:type="paragraph" w:customStyle="1" w:styleId="afff9">
    <w:name w:val="标准书脚_奇数页"/>
    <w:qFormat/>
    <w:pPr>
      <w:spacing w:before="120"/>
      <w:jc w:val="right"/>
    </w:pPr>
    <w:rPr>
      <w:sz w:val="18"/>
    </w:rPr>
  </w:style>
  <w:style w:type="paragraph" w:customStyle="1" w:styleId="a0">
    <w:name w:val="注×："/>
    <w:qFormat/>
    <w:pPr>
      <w:widowControl w:val="0"/>
      <w:numPr>
        <w:numId w:val="8"/>
      </w:numPr>
      <w:tabs>
        <w:tab w:val="clear" w:pos="900"/>
        <w:tab w:val="left" w:pos="630"/>
      </w:tabs>
      <w:autoSpaceDE w:val="0"/>
      <w:autoSpaceDN w:val="0"/>
      <w:jc w:val="both"/>
    </w:pPr>
    <w:rPr>
      <w:rFonts w:ascii="宋体"/>
      <w:sz w:val="18"/>
    </w:rPr>
  </w:style>
  <w:style w:type="paragraph" w:customStyle="1" w:styleId="afffa">
    <w:name w:val="其他发布部门"/>
    <w:basedOn w:val="afffb"/>
    <w:qFormat/>
    <w:pPr>
      <w:spacing w:line="0" w:lineRule="atLeast"/>
    </w:pPr>
    <w:rPr>
      <w:rFonts w:ascii="黑体" w:eastAsia="黑体"/>
      <w:b w:val="0"/>
    </w:rPr>
  </w:style>
  <w:style w:type="paragraph" w:customStyle="1" w:styleId="afffb">
    <w:name w:val="发布部门"/>
    <w:next w:val="afff"/>
    <w:autoRedefine/>
    <w:qFormat/>
    <w:pPr>
      <w:jc w:val="center"/>
    </w:pPr>
    <w:rPr>
      <w:rFonts w:ascii="宋体"/>
      <w:b/>
      <w:spacing w:val="20"/>
      <w:w w:val="135"/>
      <w:sz w:val="36"/>
    </w:rPr>
  </w:style>
  <w:style w:type="paragraph" w:customStyle="1" w:styleId="afffc">
    <w:name w:val="图表脚注"/>
    <w:next w:val="afff"/>
    <w:autoRedefine/>
    <w:qFormat/>
    <w:pPr>
      <w:ind w:leftChars="200" w:left="300" w:hangingChars="100" w:hanging="100"/>
      <w:jc w:val="both"/>
    </w:pPr>
    <w:rPr>
      <w:rFonts w:ascii="宋体"/>
      <w:sz w:val="18"/>
    </w:rPr>
  </w:style>
  <w:style w:type="paragraph" w:customStyle="1" w:styleId="af">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afffd">
    <w:name w:val="附录表标题"/>
    <w:next w:val="afff"/>
    <w:autoRedefine/>
    <w:qFormat/>
    <w:pPr>
      <w:jc w:val="center"/>
      <w:textAlignment w:val="baseline"/>
    </w:pPr>
    <w:rPr>
      <w:rFonts w:ascii="黑体" w:eastAsia="黑体"/>
      <w:kern w:val="21"/>
      <w:sz w:val="21"/>
    </w:rPr>
  </w:style>
  <w:style w:type="paragraph" w:customStyle="1" w:styleId="afffe">
    <w:name w:val="四级条标题"/>
    <w:basedOn w:val="affff"/>
    <w:next w:val="afff"/>
    <w:autoRedefine/>
    <w:qFormat/>
    <w:pPr>
      <w:numPr>
        <w:ilvl w:val="5"/>
      </w:numPr>
      <w:outlineLvl w:val="5"/>
    </w:pPr>
  </w:style>
  <w:style w:type="paragraph" w:customStyle="1" w:styleId="affff">
    <w:name w:val="三级条标题"/>
    <w:basedOn w:val="affff0"/>
    <w:next w:val="afff"/>
    <w:qFormat/>
    <w:pPr>
      <w:numPr>
        <w:ilvl w:val="4"/>
      </w:numPr>
      <w:outlineLvl w:val="4"/>
    </w:pPr>
  </w:style>
  <w:style w:type="paragraph" w:customStyle="1" w:styleId="affff0">
    <w:name w:val="二级条标题"/>
    <w:basedOn w:val="affff1"/>
    <w:next w:val="afff"/>
    <w:qFormat/>
    <w:pPr>
      <w:numPr>
        <w:ilvl w:val="3"/>
      </w:numPr>
      <w:outlineLvl w:val="3"/>
    </w:pPr>
  </w:style>
  <w:style w:type="paragraph" w:customStyle="1" w:styleId="affff1">
    <w:name w:val="一级条标题"/>
    <w:basedOn w:val="af2"/>
    <w:next w:val="afff"/>
    <w:qFormat/>
    <w:pPr>
      <w:numPr>
        <w:ilvl w:val="0"/>
        <w:numId w:val="0"/>
      </w:numPr>
      <w:spacing w:beforeLines="0" w:afterLines="0"/>
      <w:outlineLvl w:val="2"/>
    </w:pPr>
  </w:style>
  <w:style w:type="paragraph" w:customStyle="1" w:styleId="af2">
    <w:name w:val="章标题"/>
    <w:next w:val="afff"/>
    <w:autoRedefine/>
    <w:qFormat/>
    <w:pPr>
      <w:numPr>
        <w:ilvl w:val="1"/>
        <w:numId w:val="6"/>
      </w:numPr>
      <w:spacing w:beforeLines="50" w:afterLines="50"/>
      <w:jc w:val="both"/>
      <w:outlineLvl w:val="1"/>
    </w:pPr>
    <w:rPr>
      <w:rFonts w:ascii="黑体" w:eastAsia="黑体"/>
      <w:sz w:val="21"/>
    </w:rPr>
  </w:style>
  <w:style w:type="paragraph" w:customStyle="1" w:styleId="affff2">
    <w:name w:val="封面标准文稿编辑信息"/>
    <w:autoRedefine/>
    <w:qFormat/>
    <w:pPr>
      <w:spacing w:before="180" w:line="180" w:lineRule="exact"/>
      <w:jc w:val="center"/>
    </w:pPr>
    <w:rPr>
      <w:rFonts w:ascii="宋体"/>
      <w:sz w:val="21"/>
    </w:rPr>
  </w:style>
  <w:style w:type="paragraph" w:customStyle="1" w:styleId="affff3">
    <w:name w:val="实施日期"/>
    <w:basedOn w:val="affff4"/>
    <w:qFormat/>
    <w:pPr>
      <w:jc w:val="right"/>
    </w:pPr>
  </w:style>
  <w:style w:type="paragraph" w:customStyle="1" w:styleId="affff4">
    <w:name w:val="发布日期"/>
    <w:autoRedefine/>
    <w:qFormat/>
    <w:rPr>
      <w:rFonts w:eastAsia="黑体"/>
      <w:sz w:val="28"/>
    </w:rPr>
  </w:style>
  <w:style w:type="paragraph" w:customStyle="1" w:styleId="affff5">
    <w:name w:val="无标题条"/>
    <w:next w:val="afff"/>
    <w:qFormat/>
    <w:pPr>
      <w:jc w:val="both"/>
    </w:pPr>
    <w:rPr>
      <w:sz w:val="21"/>
    </w:rPr>
  </w:style>
  <w:style w:type="paragraph" w:customStyle="1" w:styleId="a6">
    <w:name w:val="正文图标题"/>
    <w:next w:val="afff"/>
    <w:qFormat/>
    <w:pPr>
      <w:numPr>
        <w:numId w:val="10"/>
      </w:numPr>
      <w:jc w:val="center"/>
    </w:pPr>
    <w:rPr>
      <w:rFonts w:ascii="黑体" w:eastAsia="黑体"/>
      <w:sz w:val="21"/>
    </w:rPr>
  </w:style>
  <w:style w:type="paragraph" w:customStyle="1" w:styleId="affff6">
    <w:name w:val="封面一致性程度标识"/>
    <w:qFormat/>
    <w:pPr>
      <w:spacing w:before="440" w:line="400" w:lineRule="exact"/>
      <w:jc w:val="center"/>
    </w:pPr>
    <w:rPr>
      <w:rFonts w:ascii="宋体"/>
      <w:sz w:val="28"/>
    </w:rPr>
  </w:style>
  <w:style w:type="paragraph" w:customStyle="1" w:styleId="affff7">
    <w:name w:val="封面标准名称"/>
    <w:qFormat/>
    <w:pPr>
      <w:widowControl w:val="0"/>
      <w:spacing w:line="680" w:lineRule="exact"/>
      <w:jc w:val="center"/>
      <w:textAlignment w:val="center"/>
    </w:pPr>
    <w:rPr>
      <w:rFonts w:ascii="黑体" w:eastAsia="黑体"/>
      <w:sz w:val="52"/>
    </w:rPr>
  </w:style>
  <w:style w:type="paragraph" w:customStyle="1" w:styleId="a3">
    <w:name w:val="三级无标题条"/>
    <w:basedOn w:val="af7"/>
    <w:autoRedefine/>
    <w:qFormat/>
    <w:pPr>
      <w:numPr>
        <w:ilvl w:val="4"/>
        <w:numId w:val="7"/>
      </w:numPr>
    </w:pPr>
  </w:style>
  <w:style w:type="paragraph" w:customStyle="1" w:styleId="affff8">
    <w:name w:val="五级条标题"/>
    <w:basedOn w:val="afffe"/>
    <w:next w:val="afff"/>
    <w:qFormat/>
    <w:pPr>
      <w:numPr>
        <w:ilvl w:val="6"/>
      </w:numPr>
      <w:outlineLvl w:val="6"/>
    </w:pPr>
  </w:style>
  <w:style w:type="paragraph" w:customStyle="1" w:styleId="affff9">
    <w:name w:val="二级无"/>
    <w:basedOn w:val="affff0"/>
    <w:qFormat/>
    <w:pPr>
      <w:numPr>
        <w:ilvl w:val="2"/>
      </w:numPr>
      <w:jc w:val="left"/>
    </w:pPr>
    <w:rPr>
      <w:rFonts w:ascii="宋体" w:eastAsia="宋体"/>
      <w:szCs w:val="21"/>
    </w:rPr>
  </w:style>
  <w:style w:type="paragraph" w:customStyle="1" w:styleId="affffa">
    <w:name w:val="封面标准英文名称"/>
    <w:qFormat/>
    <w:pPr>
      <w:widowControl w:val="0"/>
      <w:spacing w:before="370" w:line="400" w:lineRule="exact"/>
      <w:jc w:val="center"/>
    </w:pPr>
    <w:rPr>
      <w:sz w:val="28"/>
    </w:rPr>
  </w:style>
  <w:style w:type="paragraph" w:customStyle="1" w:styleId="affffb">
    <w:name w:val="标准书眉一"/>
    <w:autoRedefine/>
    <w:qFormat/>
    <w:pPr>
      <w:jc w:val="both"/>
    </w:pPr>
  </w:style>
  <w:style w:type="paragraph" w:customStyle="1" w:styleId="affffc">
    <w:name w:val="数字编号列项（二级）"/>
    <w:autoRedefine/>
    <w:qFormat/>
    <w:pPr>
      <w:ind w:leftChars="400" w:left="1260" w:hangingChars="200" w:hanging="420"/>
      <w:jc w:val="both"/>
    </w:pPr>
    <w:rPr>
      <w:rFonts w:ascii="宋体"/>
      <w:sz w:val="21"/>
    </w:rPr>
  </w:style>
  <w:style w:type="paragraph" w:customStyle="1" w:styleId="10">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d">
    <w:name w:val="封面标准文稿类别"/>
    <w:qFormat/>
    <w:pPr>
      <w:spacing w:before="440" w:line="400" w:lineRule="exact"/>
      <w:jc w:val="center"/>
    </w:pPr>
    <w:rPr>
      <w:rFonts w:ascii="宋体"/>
      <w:sz w:val="24"/>
    </w:rPr>
  </w:style>
  <w:style w:type="paragraph" w:customStyle="1" w:styleId="affffe">
    <w:name w:val="附录图标题"/>
    <w:next w:val="afff"/>
    <w:autoRedefine/>
    <w:qFormat/>
    <w:pPr>
      <w:jc w:val="center"/>
    </w:pPr>
    <w:rPr>
      <w:rFonts w:ascii="黑体" w:eastAsia="黑体"/>
      <w:sz w:val="21"/>
    </w:rPr>
  </w:style>
  <w:style w:type="paragraph" w:customStyle="1" w:styleId="afffff">
    <w:name w:val="标准书脚_偶数页"/>
    <w:autoRedefine/>
    <w:qFormat/>
    <w:pPr>
      <w:spacing w:before="120"/>
    </w:pPr>
    <w:rPr>
      <w:sz w:val="18"/>
    </w:rPr>
  </w:style>
  <w:style w:type="paragraph" w:customStyle="1" w:styleId="afffff0">
    <w:name w:val="标准书眉_偶数页"/>
    <w:basedOn w:val="afff4"/>
    <w:next w:val="af7"/>
    <w:qFormat/>
    <w:pPr>
      <w:jc w:val="left"/>
    </w:pPr>
  </w:style>
  <w:style w:type="paragraph" w:customStyle="1" w:styleId="20">
    <w:name w:val="封面标准号2"/>
    <w:basedOn w:val="10"/>
    <w:qFormat/>
    <w:pPr>
      <w:adjustRightInd w:val="0"/>
      <w:spacing w:before="357" w:line="280" w:lineRule="exact"/>
    </w:pPr>
  </w:style>
  <w:style w:type="paragraph" w:customStyle="1" w:styleId="afffff1">
    <w:name w:val="封面标准代替信息"/>
    <w:basedOn w:val="20"/>
    <w:autoRedefine/>
    <w:qFormat/>
    <w:pPr>
      <w:spacing w:before="57"/>
    </w:pPr>
    <w:rPr>
      <w:rFonts w:ascii="宋体"/>
      <w:sz w:val="21"/>
    </w:rPr>
  </w:style>
  <w:style w:type="paragraph" w:customStyle="1" w:styleId="a2">
    <w:name w:val="二级无标题条"/>
    <w:basedOn w:val="af7"/>
    <w:qFormat/>
    <w:pPr>
      <w:numPr>
        <w:ilvl w:val="3"/>
        <w:numId w:val="7"/>
      </w:numPr>
    </w:pPr>
  </w:style>
  <w:style w:type="paragraph" w:customStyle="1" w:styleId="af4">
    <w:name w:val="其他发布日期"/>
    <w:basedOn w:val="affff4"/>
    <w:autoRedefine/>
    <w:qFormat/>
    <w:pPr>
      <w:framePr w:w="3997" w:h="471" w:hRule="exact" w:vSpace="181" w:wrap="around" w:vAnchor="page" w:hAnchor="page" w:x="1419" w:y="14097" w:anchorLock="1"/>
      <w:numPr>
        <w:numId w:val="11"/>
      </w:numPr>
    </w:pPr>
  </w:style>
  <w:style w:type="paragraph" w:customStyle="1" w:styleId="a1">
    <w:name w:val="一级无标题条"/>
    <w:basedOn w:val="af7"/>
    <w:autoRedefine/>
    <w:qFormat/>
    <w:pPr>
      <w:numPr>
        <w:ilvl w:val="2"/>
        <w:numId w:val="7"/>
      </w:numPr>
    </w:pPr>
  </w:style>
  <w:style w:type="paragraph" w:customStyle="1" w:styleId="afffff2">
    <w:name w:val="标准称谓"/>
    <w:next w:val="af7"/>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3">
    <w:name w:val="目次、标准名称标题"/>
    <w:basedOn w:val="af1"/>
    <w:next w:val="afff"/>
    <w:qFormat/>
    <w:pPr>
      <w:numPr>
        <w:numId w:val="0"/>
      </w:numPr>
      <w:spacing w:line="460" w:lineRule="exact"/>
    </w:pPr>
  </w:style>
  <w:style w:type="paragraph" w:customStyle="1" w:styleId="afffff4">
    <w:name w:val="条文脚注"/>
    <w:basedOn w:val="aff3"/>
    <w:autoRedefine/>
    <w:qFormat/>
    <w:pPr>
      <w:ind w:leftChars="200" w:left="780" w:hangingChars="200" w:hanging="360"/>
      <w:jc w:val="both"/>
    </w:pPr>
    <w:rPr>
      <w:rFonts w:ascii="宋体"/>
    </w:rPr>
  </w:style>
  <w:style w:type="paragraph" w:customStyle="1" w:styleId="afffff5">
    <w:name w:val="封面正文"/>
    <w:qFormat/>
    <w:pPr>
      <w:jc w:val="both"/>
    </w:pPr>
  </w:style>
  <w:style w:type="paragraph" w:customStyle="1" w:styleId="af0">
    <w:name w:val="列项——"/>
    <w:autoRedefine/>
    <w:qFormat/>
    <w:pPr>
      <w:widowControl w:val="0"/>
      <w:numPr>
        <w:numId w:val="12"/>
      </w:numPr>
      <w:tabs>
        <w:tab w:val="clear" w:pos="1140"/>
        <w:tab w:val="left" w:pos="854"/>
      </w:tabs>
      <w:ind w:leftChars="200" w:left="200" w:hangingChars="200" w:hanging="200"/>
      <w:jc w:val="both"/>
    </w:pPr>
    <w:rPr>
      <w:rFonts w:ascii="宋体"/>
      <w:sz w:val="21"/>
    </w:rPr>
  </w:style>
  <w:style w:type="paragraph" w:customStyle="1" w:styleId="afffff6">
    <w:name w:val="字母编号列项（一级）"/>
    <w:qFormat/>
    <w:pPr>
      <w:ind w:leftChars="200" w:left="840" w:hangingChars="200" w:hanging="420"/>
      <w:jc w:val="both"/>
    </w:pPr>
    <w:rPr>
      <w:rFonts w:ascii="宋体"/>
      <w:sz w:val="21"/>
    </w:rPr>
  </w:style>
  <w:style w:type="paragraph" w:customStyle="1" w:styleId="afffff7">
    <w:name w:val="标准文件_段"/>
    <w:qFormat/>
    <w:pPr>
      <w:autoSpaceDE w:val="0"/>
      <w:autoSpaceDN w:val="0"/>
      <w:ind w:firstLineChars="200" w:firstLine="200"/>
      <w:jc w:val="both"/>
    </w:pPr>
    <w:rPr>
      <w:rFonts w:ascii="宋体"/>
      <w:sz w:val="21"/>
    </w:rPr>
  </w:style>
  <w:style w:type="paragraph" w:customStyle="1" w:styleId="afffff8">
    <w:name w:val="标准文件_术语条一"/>
    <w:basedOn w:val="afffff9"/>
    <w:next w:val="afffff7"/>
    <w:autoRedefine/>
    <w:qFormat/>
  </w:style>
  <w:style w:type="paragraph" w:customStyle="1" w:styleId="afffff9">
    <w:name w:val="标准文件_一级无标题"/>
    <w:basedOn w:val="af6"/>
    <w:qFormat/>
    <w:pPr>
      <w:spacing w:beforeLines="0" w:before="0" w:afterLines="0" w:after="0"/>
      <w:outlineLvl w:val="9"/>
    </w:pPr>
    <w:rPr>
      <w:rFonts w:ascii="宋体" w:eastAsia="宋体"/>
    </w:rPr>
  </w:style>
  <w:style w:type="paragraph" w:customStyle="1" w:styleId="af6">
    <w:name w:val="标准文件_一级条标题"/>
    <w:basedOn w:val="af5"/>
    <w:next w:val="afffff7"/>
    <w:qFormat/>
    <w:pPr>
      <w:numPr>
        <w:ilvl w:val="2"/>
      </w:numPr>
      <w:spacing w:beforeLines="50" w:before="50" w:afterLines="50" w:after="50"/>
      <w:outlineLvl w:val="1"/>
    </w:pPr>
  </w:style>
  <w:style w:type="paragraph" w:customStyle="1" w:styleId="af5">
    <w:name w:val="标准文件_章标题"/>
    <w:next w:val="afffff7"/>
    <w:qFormat/>
    <w:pPr>
      <w:numPr>
        <w:ilvl w:val="1"/>
        <w:numId w:val="13"/>
      </w:numPr>
      <w:spacing w:beforeLines="100" w:before="100" w:afterLines="100" w:after="100"/>
      <w:jc w:val="both"/>
      <w:outlineLvl w:val="0"/>
    </w:pPr>
    <w:rPr>
      <w:rFonts w:ascii="黑体" w:eastAsia="黑体"/>
      <w:sz w:val="21"/>
    </w:rPr>
  </w:style>
  <w:style w:type="paragraph" w:styleId="afffffa">
    <w:name w:val="List Paragraph"/>
    <w:basedOn w:val="af7"/>
    <w:uiPriority w:val="99"/>
    <w:unhideWhenUsed/>
    <w:pPr>
      <w:ind w:firstLineChars="200" w:firstLine="420"/>
    </w:pPr>
  </w:style>
  <w:style w:type="paragraph" w:customStyle="1" w:styleId="WPSOffice1">
    <w:name w:val="WPSOffice手动目录 1"/>
    <w:autoRedefine/>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d\Documents\Td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1e1df0-5732-47b0-97ab-853a64d2a35f}"/>
        <w:category>
          <w:name w:val="常规"/>
          <w:gallery w:val="placeholder"/>
        </w:category>
        <w:types>
          <w:type w:val="bbPlcHdr"/>
        </w:types>
        <w:behaviors>
          <w:behavior w:val="content"/>
        </w:behaviors>
        <w:guid w:val="{CA1E1DF0-5732-47B0-97AB-853A64D2A35F}"/>
      </w:docPartPr>
      <w:docPartBody>
        <w:p w:rsidR="00DB35A4" w:rsidRDefault="009C60DA">
          <w:pPr>
            <w:pStyle w:val="637D734C6F3E4B6DB51BB8A526DEA6F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8B32DF"/>
    <w:rsid w:val="008B32DF"/>
    <w:rsid w:val="009C60DA"/>
    <w:rsid w:val="00BC3EC7"/>
    <w:rsid w:val="00DB3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37D734C6F3E4B6DB51BB8A526DEA6FA">
    <w:name w:val="637D734C6F3E4B6DB51BB8A526DEA6FA"/>
    <w:qFormat/>
    <w:pPr>
      <w:widowControl w:val="0"/>
      <w:jc w:val="both"/>
    </w:pPr>
    <w:rPr>
      <w:kern w:val="2"/>
      <w:sz w:val="21"/>
      <w:szCs w:val="22"/>
      <w14:ligatures w14:val="standardContextual"/>
    </w:rPr>
  </w:style>
  <w:style w:type="character" w:styleId="a3">
    <w:name w:val="Placeholder Text"/>
    <w:basedOn w:val="a0"/>
    <w:autoRedefine/>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66E8F46-DC3E-4873-9183-CD493006FB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9</TotalTime>
  <Pages>13</Pages>
  <Words>1150</Words>
  <Characters>6555</Characters>
  <Application>Microsoft Office Word</Application>
  <DocSecurity>0</DocSecurity>
  <Lines>54</Lines>
  <Paragraphs>15</Paragraphs>
  <ScaleCrop>false</ScaleCrop>
  <Company>中国标准研究中心</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Administrator</cp:lastModifiedBy>
  <cp:revision>4</cp:revision>
  <cp:lastPrinted>2017-09-11T07:50:00Z</cp:lastPrinted>
  <dcterms:created xsi:type="dcterms:W3CDTF">2023-12-25T05:27:00Z</dcterms:created>
  <dcterms:modified xsi:type="dcterms:W3CDTF">2024-01-03T06:17:00Z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55A102C561984A0090A15756EB27631F_13</vt:lpwstr>
  </property>
</Properties>
</file>